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0E" w:rsidRPr="00CD4F73" w:rsidRDefault="00081E0E" w:rsidP="00A24A2D">
      <w:pPr>
        <w:jc w:val="center"/>
        <w:rPr>
          <w:rFonts w:ascii="黑体" w:eastAsia="黑体" w:hAnsi="黑体"/>
          <w:sz w:val="36"/>
          <w:szCs w:val="36"/>
        </w:rPr>
      </w:pPr>
      <w:r w:rsidRPr="00CD4F73">
        <w:rPr>
          <w:rFonts w:ascii="黑体" w:eastAsia="黑体" w:hAnsi="黑体" w:hint="eastAsia"/>
          <w:sz w:val="36"/>
          <w:szCs w:val="36"/>
        </w:rPr>
        <w:t>关于</w:t>
      </w:r>
      <w:r w:rsidR="000D74BE">
        <w:rPr>
          <w:rFonts w:ascii="黑体" w:eastAsia="黑体" w:hAnsi="黑体" w:hint="eastAsia"/>
          <w:sz w:val="36"/>
          <w:szCs w:val="36"/>
        </w:rPr>
        <w:t>2015</w:t>
      </w:r>
      <w:r w:rsidRPr="00CD4F73">
        <w:rPr>
          <w:rFonts w:ascii="黑体" w:eastAsia="黑体" w:hAnsi="黑体" w:hint="eastAsia"/>
          <w:sz w:val="36"/>
          <w:szCs w:val="36"/>
        </w:rPr>
        <w:t>年度</w:t>
      </w:r>
      <w:r w:rsidR="00E37C40">
        <w:rPr>
          <w:rFonts w:ascii="黑体" w:eastAsia="黑体" w:hAnsi="黑体" w:hint="eastAsia"/>
          <w:sz w:val="36"/>
          <w:szCs w:val="36"/>
        </w:rPr>
        <w:t>校级</w:t>
      </w:r>
      <w:r w:rsidRPr="00CD4F73">
        <w:rPr>
          <w:rFonts w:ascii="黑体" w:eastAsia="黑体" w:hAnsi="黑体" w:hint="eastAsia"/>
          <w:sz w:val="36"/>
          <w:szCs w:val="36"/>
        </w:rPr>
        <w:t>教育</w:t>
      </w:r>
      <w:r w:rsidR="00C940AF">
        <w:rPr>
          <w:rFonts w:ascii="黑体" w:eastAsia="黑体" w:hAnsi="黑体" w:hint="eastAsia"/>
          <w:sz w:val="36"/>
          <w:szCs w:val="36"/>
        </w:rPr>
        <w:t>科研</w:t>
      </w:r>
      <w:r w:rsidRPr="00CD4F73">
        <w:rPr>
          <w:rFonts w:ascii="黑体" w:eastAsia="黑体" w:hAnsi="黑体" w:hint="eastAsia"/>
          <w:sz w:val="36"/>
          <w:szCs w:val="36"/>
        </w:rPr>
        <w:t>课题</w:t>
      </w:r>
      <w:r w:rsidR="009A1BB0">
        <w:rPr>
          <w:rFonts w:ascii="黑体" w:eastAsia="黑体" w:hAnsi="黑体" w:hint="eastAsia"/>
          <w:sz w:val="36"/>
          <w:szCs w:val="36"/>
        </w:rPr>
        <w:t>招标</w:t>
      </w:r>
      <w:r w:rsidRPr="00CD4F73">
        <w:rPr>
          <w:rFonts w:ascii="黑体" w:eastAsia="黑体" w:hAnsi="黑体" w:hint="eastAsia"/>
          <w:sz w:val="36"/>
          <w:szCs w:val="36"/>
        </w:rPr>
        <w:t>答辩的通知</w:t>
      </w:r>
    </w:p>
    <w:p w:rsidR="00081E0E" w:rsidRPr="00A14EA7" w:rsidRDefault="00081E0E" w:rsidP="00A522F5">
      <w:pPr>
        <w:widowControl/>
        <w:spacing w:befor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4EA7">
        <w:rPr>
          <w:rFonts w:ascii="仿宋_GB2312" w:eastAsia="仿宋_GB2312" w:hAnsi="宋体" w:cs="宋体" w:hint="eastAsia"/>
          <w:kern w:val="0"/>
          <w:sz w:val="32"/>
          <w:szCs w:val="32"/>
        </w:rPr>
        <w:t>各课题</w:t>
      </w:r>
      <w:r w:rsidR="00AD2BF4" w:rsidRPr="00A14EA7">
        <w:rPr>
          <w:rFonts w:ascii="仿宋_GB2312" w:eastAsia="仿宋_GB2312" w:hAnsi="宋体" w:cs="宋体" w:hint="eastAsia"/>
          <w:kern w:val="0"/>
          <w:sz w:val="32"/>
          <w:szCs w:val="32"/>
        </w:rPr>
        <w:t>申请</w:t>
      </w:r>
      <w:r w:rsidRPr="00A14EA7">
        <w:rPr>
          <w:rFonts w:ascii="仿宋_GB2312" w:eastAsia="仿宋_GB2312" w:hAnsi="宋体" w:cs="宋体" w:hint="eastAsia"/>
          <w:kern w:val="0"/>
          <w:sz w:val="32"/>
          <w:szCs w:val="32"/>
        </w:rPr>
        <w:t>人：</w:t>
      </w:r>
    </w:p>
    <w:p w:rsidR="00CC2679" w:rsidRDefault="00CC2679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C2679">
        <w:rPr>
          <w:rFonts w:ascii="仿宋_GB2312" w:eastAsia="仿宋_GB2312" w:hAnsi="宋体" w:cs="宋体" w:hint="eastAsia"/>
          <w:kern w:val="0"/>
          <w:sz w:val="32"/>
          <w:szCs w:val="32"/>
        </w:rPr>
        <w:t>2015年北京中医药大学教育科研课题招标工作自2014年11月启动，于2015年1月7日招标工作截止，共收到申报课题184项，其中重点课题34项，</w:t>
      </w:r>
      <w:proofErr w:type="gramStart"/>
      <w:r w:rsidRPr="00CC2679">
        <w:rPr>
          <w:rFonts w:ascii="仿宋_GB2312" w:eastAsia="仿宋_GB2312" w:hAnsi="宋体" w:cs="宋体" w:hint="eastAsia"/>
          <w:kern w:val="0"/>
          <w:sz w:val="32"/>
          <w:szCs w:val="32"/>
        </w:rPr>
        <w:t>一般课题</w:t>
      </w:r>
      <w:proofErr w:type="gramEnd"/>
      <w:r w:rsidRPr="00CC2679">
        <w:rPr>
          <w:rFonts w:ascii="仿宋_GB2312" w:eastAsia="仿宋_GB2312" w:hAnsi="宋体" w:cs="宋体" w:hint="eastAsia"/>
          <w:kern w:val="0"/>
          <w:sz w:val="32"/>
          <w:szCs w:val="32"/>
        </w:rPr>
        <w:t>150项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。经由多位专家第一轮网络评审教育课题申请材料后，共有90项课题进入答辩环节，其中重点课题18项，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一般课题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72项。</w:t>
      </w:r>
    </w:p>
    <w:p w:rsidR="00081E0E" w:rsidRPr="00081E0E" w:rsidRDefault="00081E0E" w:rsidP="00A24A2D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兹定于20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0D74BE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15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日举行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B44FC6">
        <w:rPr>
          <w:rFonts w:ascii="仿宋_GB2312" w:eastAsia="仿宋_GB2312" w:hAnsi="宋体" w:cs="宋体" w:hint="eastAsia"/>
          <w:kern w:val="0"/>
          <w:sz w:val="32"/>
          <w:szCs w:val="32"/>
        </w:rPr>
        <w:t>年度校级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教育</w:t>
      </w:r>
      <w:r w:rsidR="00B44FC6">
        <w:rPr>
          <w:rFonts w:ascii="仿宋_GB2312" w:eastAsia="仿宋_GB2312" w:hAnsi="宋体" w:cs="宋体" w:hint="eastAsia"/>
          <w:kern w:val="0"/>
          <w:sz w:val="32"/>
          <w:szCs w:val="32"/>
        </w:rPr>
        <w:t>科研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课题</w:t>
      </w:r>
      <w:r w:rsidR="00E37C40">
        <w:rPr>
          <w:rFonts w:ascii="仿宋_GB2312" w:eastAsia="仿宋_GB2312" w:hAnsi="宋体" w:cs="宋体" w:hint="eastAsia"/>
          <w:kern w:val="0"/>
          <w:sz w:val="32"/>
          <w:szCs w:val="32"/>
        </w:rPr>
        <w:t>招标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答辩会。具体安排如下：</w:t>
      </w:r>
    </w:p>
    <w:p w:rsidR="00081E0E" w:rsidRPr="00A14EA7" w:rsidRDefault="00081E0E" w:rsidP="00A14EA7">
      <w:pPr>
        <w:widowControl/>
        <w:ind w:firstLineChars="200" w:firstLine="643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14EA7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一、课题答辩会</w:t>
      </w:r>
    </w:p>
    <w:p w:rsidR="0034701E" w:rsidRPr="0034701E" w:rsidRDefault="00081E0E" w:rsidP="0034701E">
      <w:pPr>
        <w:widowControl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34701E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 w:rsidR="00B44FC6" w:rsidRPr="0034701E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 w:rsidRPr="0034701E">
        <w:rPr>
          <w:rFonts w:ascii="仿宋_GB2312" w:eastAsia="仿宋_GB2312" w:hAnsi="宋体" w:cs="宋体" w:hint="eastAsia"/>
          <w:b/>
          <w:kern w:val="0"/>
          <w:sz w:val="32"/>
          <w:szCs w:val="32"/>
        </w:rPr>
        <w:t>时间</w:t>
      </w:r>
    </w:p>
    <w:p w:rsidR="00A14EA7" w:rsidRDefault="0034701E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15日。</w:t>
      </w:r>
    </w:p>
    <w:p w:rsidR="00E37C40" w:rsidRPr="0034701E" w:rsidRDefault="00A14EA7" w:rsidP="0034701E">
      <w:pPr>
        <w:widowControl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34701E">
        <w:rPr>
          <w:rFonts w:ascii="仿宋_GB2312" w:eastAsia="仿宋_GB2312" w:hAnsi="宋体" w:cs="宋体" w:hint="eastAsia"/>
          <w:b/>
          <w:kern w:val="0"/>
          <w:sz w:val="32"/>
          <w:szCs w:val="32"/>
        </w:rPr>
        <w:t>2.</w:t>
      </w:r>
      <w:r w:rsidR="00081E0E" w:rsidRPr="0034701E">
        <w:rPr>
          <w:rFonts w:ascii="仿宋_GB2312" w:eastAsia="仿宋_GB2312" w:hAnsi="宋体" w:cs="宋体" w:hint="eastAsia"/>
          <w:b/>
          <w:kern w:val="0"/>
          <w:sz w:val="32"/>
          <w:szCs w:val="32"/>
        </w:rPr>
        <w:t>地点</w:t>
      </w:r>
    </w:p>
    <w:p w:rsidR="00081E0E" w:rsidRDefault="00E37C40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重点课题答辩地点为国际学院会议室；</w:t>
      </w:r>
      <w:proofErr w:type="gramStart"/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一般课题</w:t>
      </w:r>
      <w:proofErr w:type="gramEnd"/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答辩地点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为博物馆二楼圆桌会议室或博物馆二楼报告厅，具体</w:t>
      </w:r>
      <w:r w:rsidR="00A14EA7">
        <w:rPr>
          <w:rFonts w:ascii="仿宋_GB2312" w:eastAsia="仿宋_GB2312" w:hAnsi="宋体" w:cs="宋体" w:hint="eastAsia"/>
          <w:kern w:val="0"/>
          <w:sz w:val="32"/>
          <w:szCs w:val="32"/>
        </w:rPr>
        <w:t>时间段及地点</w:t>
      </w:r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由申请人抽签决定。</w:t>
      </w:r>
    </w:p>
    <w:p w:rsidR="00A14EA7" w:rsidRPr="0034701E" w:rsidRDefault="00A14EA7" w:rsidP="0034701E">
      <w:pPr>
        <w:widowControl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34701E">
        <w:rPr>
          <w:rFonts w:ascii="仿宋_GB2312" w:eastAsia="仿宋_GB2312" w:hAnsi="宋体" w:cs="宋体" w:hint="eastAsia"/>
          <w:b/>
          <w:kern w:val="0"/>
          <w:sz w:val="32"/>
          <w:szCs w:val="32"/>
        </w:rPr>
        <w:t>3</w:t>
      </w:r>
      <w:r w:rsidR="00B44FC6" w:rsidRPr="0034701E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 w:rsidR="00081E0E" w:rsidRPr="0034701E">
        <w:rPr>
          <w:rFonts w:ascii="仿宋_GB2312" w:eastAsia="仿宋_GB2312" w:hAnsi="宋体" w:cs="宋体" w:hint="eastAsia"/>
          <w:b/>
          <w:kern w:val="0"/>
          <w:sz w:val="32"/>
          <w:szCs w:val="32"/>
        </w:rPr>
        <w:t>参加对象</w:t>
      </w:r>
    </w:p>
    <w:p w:rsidR="00081E0E" w:rsidRDefault="00E37C40" w:rsidP="00A24A2D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登陆教务系统教育科研课题模块状态栏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显示为“答辩”状态的课题申请人</w:t>
      </w:r>
      <w:r w:rsidR="00081E0E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522F5" w:rsidRPr="00A522F5" w:rsidRDefault="00A522F5" w:rsidP="00A522F5">
      <w:pPr>
        <w:widowControl/>
        <w:ind w:firstLineChars="200" w:firstLine="643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A522F5">
        <w:rPr>
          <w:rFonts w:ascii="仿宋_GB2312" w:eastAsia="仿宋_GB2312" w:hAnsi="宋体" w:cs="宋体" w:hint="eastAsia"/>
          <w:b/>
          <w:kern w:val="0"/>
          <w:sz w:val="32"/>
          <w:szCs w:val="32"/>
        </w:rPr>
        <w:t>4.形式</w:t>
      </w:r>
    </w:p>
    <w:p w:rsidR="00A522F5" w:rsidRPr="00A522F5" w:rsidRDefault="00A522F5" w:rsidP="00C12D16">
      <w:pPr>
        <w:widowControl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2D16">
        <w:rPr>
          <w:rFonts w:ascii="仿宋_GB2312" w:eastAsia="仿宋_GB2312" w:hAnsi="宋体" w:cs="宋体" w:hint="eastAsia"/>
          <w:b/>
          <w:kern w:val="0"/>
          <w:sz w:val="32"/>
          <w:szCs w:val="32"/>
        </w:rPr>
        <w:t>公开答辩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。欢迎广大教师共同交流学习。</w:t>
      </w:r>
    </w:p>
    <w:p w:rsidR="00A522F5" w:rsidRDefault="00A522F5" w:rsidP="00A14EA7">
      <w:pPr>
        <w:widowControl/>
        <w:ind w:firstLineChars="200" w:firstLine="643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</w:p>
    <w:p w:rsidR="00081E0E" w:rsidRPr="00A14EA7" w:rsidRDefault="00081E0E" w:rsidP="00A14EA7">
      <w:pPr>
        <w:widowControl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A14EA7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二、程序</w:t>
      </w:r>
    </w:p>
    <w:p w:rsidR="00E37C40" w:rsidRPr="00A522F5" w:rsidRDefault="00E37C40" w:rsidP="00A522F5">
      <w:pPr>
        <w:widowControl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A522F5">
        <w:rPr>
          <w:rFonts w:ascii="仿宋_GB2312" w:eastAsia="仿宋_GB2312" w:hAnsi="宋体" w:cs="宋体" w:hint="eastAsia"/>
          <w:b/>
          <w:kern w:val="0"/>
          <w:sz w:val="32"/>
          <w:szCs w:val="32"/>
        </w:rPr>
        <w:t>1.抽签</w:t>
      </w:r>
    </w:p>
    <w:p w:rsidR="00CD4F73" w:rsidRDefault="00CD4F73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D4F73">
        <w:rPr>
          <w:rFonts w:ascii="仿宋_GB2312" w:eastAsia="仿宋_GB2312" w:hAnsi="宋体" w:cs="宋体" w:hint="eastAsia"/>
          <w:kern w:val="0"/>
          <w:sz w:val="32"/>
          <w:szCs w:val="32"/>
        </w:rPr>
        <w:t>（1）课题答辩顺序与分组由申请者抽签决定，如本人不能抽签，可委托他人，因故未到者，默认服从组织方安排。抽签时间为</w:t>
      </w:r>
      <w:r w:rsidR="0083731D" w:rsidRPr="00A14EA7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  <w:u w:val="single"/>
        </w:rPr>
        <w:t>4</w:t>
      </w:r>
      <w:r w:rsidRPr="00A14EA7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  <w:u w:val="single"/>
        </w:rPr>
        <w:t>月</w:t>
      </w:r>
      <w:r w:rsidR="0083731D" w:rsidRPr="00A14EA7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  <w:u w:val="single"/>
        </w:rPr>
        <w:t>13</w:t>
      </w:r>
      <w:r w:rsidRPr="00A14EA7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  <w:u w:val="single"/>
        </w:rPr>
        <w:t>日（周</w:t>
      </w:r>
      <w:r w:rsidR="0083731D" w:rsidRPr="00A14EA7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  <w:u w:val="single"/>
        </w:rPr>
        <w:t>一</w:t>
      </w:r>
      <w:r w:rsidRPr="00A14EA7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  <w:u w:val="single"/>
        </w:rPr>
        <w:t>）全天</w:t>
      </w:r>
      <w:r w:rsidRPr="00CD4F73">
        <w:rPr>
          <w:rFonts w:ascii="仿宋_GB2312" w:eastAsia="仿宋_GB2312" w:hAnsi="宋体" w:cs="宋体" w:hint="eastAsia"/>
          <w:kern w:val="0"/>
          <w:sz w:val="32"/>
          <w:szCs w:val="32"/>
        </w:rPr>
        <w:t>，地点为教务处教育研究与评价中心（大学西区</w:t>
      </w:r>
      <w:proofErr w:type="gramStart"/>
      <w:r w:rsidRPr="00CD4F73">
        <w:rPr>
          <w:rFonts w:ascii="仿宋_GB2312" w:eastAsia="仿宋_GB2312" w:hAnsi="宋体" w:cs="宋体" w:hint="eastAsia"/>
          <w:kern w:val="0"/>
          <w:sz w:val="32"/>
          <w:szCs w:val="32"/>
        </w:rPr>
        <w:t>原药系楼</w:t>
      </w:r>
      <w:proofErr w:type="gramEnd"/>
      <w:r w:rsidRPr="00CD4F73">
        <w:rPr>
          <w:rFonts w:ascii="仿宋_GB2312" w:eastAsia="仿宋_GB2312" w:hAnsi="宋体" w:cs="宋体" w:hint="eastAsia"/>
          <w:kern w:val="0"/>
          <w:sz w:val="32"/>
          <w:szCs w:val="32"/>
        </w:rPr>
        <w:t>213房间）。</w:t>
      </w:r>
    </w:p>
    <w:p w:rsidR="00A24A2D" w:rsidRPr="00A522F5" w:rsidRDefault="00E37C40" w:rsidP="00A522F5">
      <w:pPr>
        <w:widowControl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A522F5">
        <w:rPr>
          <w:rFonts w:ascii="仿宋_GB2312" w:eastAsia="仿宋_GB2312" w:hAnsi="宋体" w:cs="宋体" w:hint="eastAsia"/>
          <w:b/>
          <w:kern w:val="0"/>
          <w:sz w:val="32"/>
          <w:szCs w:val="32"/>
        </w:rPr>
        <w:t>2.</w:t>
      </w:r>
      <w:r w:rsidR="00A24A2D" w:rsidRPr="00A522F5">
        <w:rPr>
          <w:rFonts w:ascii="仿宋_GB2312" w:eastAsia="仿宋_GB2312" w:hAnsi="宋体" w:cs="宋体" w:hint="eastAsia"/>
          <w:b/>
          <w:kern w:val="0"/>
          <w:sz w:val="32"/>
          <w:szCs w:val="32"/>
        </w:rPr>
        <w:t>答辩</w:t>
      </w:r>
    </w:p>
    <w:p w:rsidR="00E37C40" w:rsidRDefault="00081E0E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课题答辩以</w:t>
      </w:r>
      <w:r w:rsidR="002B18E1">
        <w:rPr>
          <w:rFonts w:ascii="仿宋_GB2312" w:eastAsia="仿宋_GB2312" w:hAnsi="宋体" w:cs="宋体" w:hint="eastAsia"/>
          <w:kern w:val="0"/>
          <w:sz w:val="32"/>
          <w:szCs w:val="32"/>
        </w:rPr>
        <w:t>负责人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PPT汇报形式完成</w:t>
      </w:r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37C40" w:rsidRDefault="0083731D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重点课题</w:t>
      </w:r>
      <w:r w:rsidR="00081E0E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陈述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="00081E0E">
        <w:rPr>
          <w:rFonts w:ascii="仿宋_GB2312" w:eastAsia="仿宋_GB2312" w:hAnsi="宋体" w:cs="宋体" w:hint="eastAsia"/>
          <w:kern w:val="0"/>
          <w:sz w:val="32"/>
          <w:szCs w:val="32"/>
        </w:rPr>
        <w:t>分钟，专家</w:t>
      </w:r>
      <w:r w:rsidR="002B18E1">
        <w:rPr>
          <w:rFonts w:ascii="仿宋_GB2312" w:eastAsia="仿宋_GB2312" w:hAnsi="宋体" w:cs="宋体" w:hint="eastAsia"/>
          <w:kern w:val="0"/>
          <w:sz w:val="32"/>
          <w:szCs w:val="32"/>
        </w:rPr>
        <w:t>提问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081E0E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分钟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E37C40" w:rsidRDefault="0083731D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一般课题</w:t>
      </w:r>
      <w:proofErr w:type="gramEnd"/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陈述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6分钟</w:t>
      </w:r>
      <w:r w:rsidR="00E37C4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专家提问4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分钟</w:t>
      </w:r>
      <w:r w:rsidR="00081E0E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37C40" w:rsidRPr="00A522F5" w:rsidRDefault="00E37C40" w:rsidP="00A522F5">
      <w:pPr>
        <w:widowControl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A522F5">
        <w:rPr>
          <w:rFonts w:ascii="仿宋_GB2312" w:eastAsia="仿宋_GB2312" w:hAnsi="宋体" w:cs="宋体" w:hint="eastAsia"/>
          <w:b/>
          <w:kern w:val="0"/>
          <w:sz w:val="32"/>
          <w:szCs w:val="32"/>
        </w:rPr>
        <w:t>3.材料准备</w:t>
      </w:r>
    </w:p>
    <w:p w:rsidR="00E37C40" w:rsidRDefault="00E37C40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（1）答辩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PPT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文件命名格式为“抽签号+姓名（例如：23王小冬）</w:t>
      </w:r>
      <w:r w:rsidR="00B63CB8" w:rsidRPr="00B63CB8">
        <w:rPr>
          <w:rFonts w:ascii="仿宋_GB2312" w:eastAsia="仿宋_GB2312" w:hAnsi="宋体" w:cs="宋体"/>
          <w:kern w:val="0"/>
          <w:sz w:val="32"/>
          <w:szCs w:val="32"/>
        </w:rPr>
        <w:t>”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37C40" w:rsidRDefault="00E37C40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</w:t>
      </w:r>
      <w:r w:rsidR="00A14EA7">
        <w:rPr>
          <w:rFonts w:ascii="仿宋_GB2312" w:eastAsia="仿宋_GB2312" w:hAnsi="宋体" w:cs="宋体" w:hint="eastAsia"/>
          <w:kern w:val="0"/>
          <w:sz w:val="32"/>
          <w:szCs w:val="32"/>
        </w:rPr>
        <w:t>课题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申请材料</w:t>
      </w:r>
      <w:r w:rsidR="00A14EA7">
        <w:rPr>
          <w:rFonts w:ascii="仿宋_GB2312" w:eastAsia="仿宋_GB2312" w:hAnsi="宋体" w:cs="宋体" w:hint="eastAsia"/>
          <w:kern w:val="0"/>
          <w:sz w:val="32"/>
          <w:szCs w:val="32"/>
        </w:rPr>
        <w:t>纸质版一式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CD4F73">
        <w:rPr>
          <w:rFonts w:ascii="仿宋_GB2312" w:eastAsia="仿宋_GB2312" w:hAnsi="宋体" w:cs="宋体" w:hint="eastAsia"/>
          <w:kern w:val="0"/>
          <w:sz w:val="32"/>
          <w:szCs w:val="32"/>
        </w:rPr>
        <w:t>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3731D" w:rsidRPr="0083731D" w:rsidRDefault="00E37C40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请课题负责人在答辩时间前半小时到答辩现场，</w:t>
      </w:r>
      <w:r w:rsidR="00CC2679"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答辩材料和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PPT</w:t>
      </w:r>
      <w:r w:rsidR="00CD4F73">
        <w:rPr>
          <w:rFonts w:ascii="仿宋_GB2312" w:eastAsia="仿宋_GB2312" w:hAnsi="宋体" w:cs="宋体" w:hint="eastAsia"/>
          <w:kern w:val="0"/>
          <w:sz w:val="32"/>
          <w:szCs w:val="32"/>
        </w:rPr>
        <w:t>交至工作人员，在指定地点等候，按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序进行答辩。</w:t>
      </w:r>
    </w:p>
    <w:p w:rsidR="00C940AF" w:rsidRDefault="00C940AF" w:rsidP="0034701E">
      <w:pPr>
        <w:widowControl/>
        <w:spacing w:before="24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联系人：王娟、焦楠</w:t>
      </w:r>
    </w:p>
    <w:p w:rsidR="001359DE" w:rsidRDefault="00C940AF" w:rsidP="00A24A2D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联系电话：64286276</w:t>
      </w:r>
    </w:p>
    <w:p w:rsidR="00A14EA7" w:rsidRDefault="00A14EA7" w:rsidP="00A24A2D">
      <w:pPr>
        <w:widowControl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C940AF" w:rsidRDefault="00C940AF" w:rsidP="00A24A2D">
      <w:pPr>
        <w:widowControl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教务处 教育研究与评价中心</w:t>
      </w:r>
    </w:p>
    <w:p w:rsidR="00EA42FF" w:rsidRDefault="00C940AF" w:rsidP="0034701E">
      <w:pPr>
        <w:widowControl/>
        <w:tabs>
          <w:tab w:val="left" w:pos="7230"/>
          <w:tab w:val="left" w:pos="7371"/>
        </w:tabs>
        <w:ind w:rightChars="580" w:right="1218" w:firstLineChars="200" w:firstLine="640"/>
        <w:jc w:val="right"/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83731D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</w:p>
    <w:sectPr w:rsidR="00EA42F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11" w:rsidRDefault="007E2111" w:rsidP="00D82F4A">
      <w:r>
        <w:separator/>
      </w:r>
    </w:p>
  </w:endnote>
  <w:endnote w:type="continuationSeparator" w:id="0">
    <w:p w:rsidR="007E2111" w:rsidRDefault="007E2111" w:rsidP="00D8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焦楠" w:date="2014-12-22T08:16:00Z"/>
  <w:sdt>
    <w:sdtPr>
      <w:id w:val="-855582285"/>
      <w:docPartObj>
        <w:docPartGallery w:val="Page Numbers (Bottom of Page)"/>
        <w:docPartUnique/>
      </w:docPartObj>
    </w:sdtPr>
    <w:sdtEndPr/>
    <w:sdtContent>
      <w:customXmlInsRangeEnd w:id="1"/>
      <w:p w:rsidR="00B44FC6" w:rsidRDefault="00B44FC6">
        <w:pPr>
          <w:pStyle w:val="a4"/>
          <w:jc w:val="center"/>
          <w:rPr>
            <w:ins w:id="2" w:author="焦楠" w:date="2014-12-22T08:16:00Z"/>
          </w:rPr>
        </w:pPr>
        <w:ins w:id="3" w:author="焦楠" w:date="2014-12-22T08:16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C12D16" w:rsidRPr="00C12D16">
          <w:rPr>
            <w:noProof/>
            <w:lang w:val="zh-CN"/>
          </w:rPr>
          <w:t>1</w:t>
        </w:r>
        <w:ins w:id="4" w:author="焦楠" w:date="2014-12-22T08:16:00Z">
          <w:r>
            <w:fldChar w:fldCharType="end"/>
          </w:r>
        </w:ins>
      </w:p>
      <w:customXmlInsRangeStart w:id="5" w:author="焦楠" w:date="2014-12-22T08:16:00Z"/>
    </w:sdtContent>
  </w:sdt>
  <w:customXmlInsRangeEnd w:id="5"/>
  <w:p w:rsidR="00B44FC6" w:rsidRDefault="00B44F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11" w:rsidRDefault="007E2111" w:rsidP="00D82F4A">
      <w:r>
        <w:separator/>
      </w:r>
    </w:p>
  </w:footnote>
  <w:footnote w:type="continuationSeparator" w:id="0">
    <w:p w:rsidR="007E2111" w:rsidRDefault="007E2111" w:rsidP="00D8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0E"/>
    <w:rsid w:val="000004D1"/>
    <w:rsid w:val="00005C35"/>
    <w:rsid w:val="0000676E"/>
    <w:rsid w:val="0001488D"/>
    <w:rsid w:val="00014F21"/>
    <w:rsid w:val="000320B5"/>
    <w:rsid w:val="00042D4D"/>
    <w:rsid w:val="0005074C"/>
    <w:rsid w:val="00054539"/>
    <w:rsid w:val="0005782A"/>
    <w:rsid w:val="00070235"/>
    <w:rsid w:val="00081E0E"/>
    <w:rsid w:val="00087160"/>
    <w:rsid w:val="000915F8"/>
    <w:rsid w:val="000A30F1"/>
    <w:rsid w:val="000A6CAA"/>
    <w:rsid w:val="000C4994"/>
    <w:rsid w:val="000D3F4A"/>
    <w:rsid w:val="000D521C"/>
    <w:rsid w:val="000D74BE"/>
    <w:rsid w:val="000E1614"/>
    <w:rsid w:val="000E36A6"/>
    <w:rsid w:val="000F0721"/>
    <w:rsid w:val="00101A01"/>
    <w:rsid w:val="00105D34"/>
    <w:rsid w:val="00121CB5"/>
    <w:rsid w:val="001359DE"/>
    <w:rsid w:val="001655FF"/>
    <w:rsid w:val="00173A3A"/>
    <w:rsid w:val="00183DB5"/>
    <w:rsid w:val="001847B0"/>
    <w:rsid w:val="00186F38"/>
    <w:rsid w:val="0019032F"/>
    <w:rsid w:val="001904BD"/>
    <w:rsid w:val="001946E8"/>
    <w:rsid w:val="00196F4C"/>
    <w:rsid w:val="001B5C77"/>
    <w:rsid w:val="001C7FAE"/>
    <w:rsid w:val="001D37EA"/>
    <w:rsid w:val="001D6382"/>
    <w:rsid w:val="001F4381"/>
    <w:rsid w:val="001F6871"/>
    <w:rsid w:val="001F7A7C"/>
    <w:rsid w:val="00203F66"/>
    <w:rsid w:val="0021036B"/>
    <w:rsid w:val="002112C1"/>
    <w:rsid w:val="002209E5"/>
    <w:rsid w:val="00230374"/>
    <w:rsid w:val="00232804"/>
    <w:rsid w:val="0023304C"/>
    <w:rsid w:val="00236A2C"/>
    <w:rsid w:val="00243820"/>
    <w:rsid w:val="002670E4"/>
    <w:rsid w:val="0027501D"/>
    <w:rsid w:val="00275783"/>
    <w:rsid w:val="00284660"/>
    <w:rsid w:val="002943ED"/>
    <w:rsid w:val="002B18E1"/>
    <w:rsid w:val="002B36DF"/>
    <w:rsid w:val="002B5ABD"/>
    <w:rsid w:val="002C41B3"/>
    <w:rsid w:val="002C68D8"/>
    <w:rsid w:val="002E2E99"/>
    <w:rsid w:val="002E5216"/>
    <w:rsid w:val="002F5BE3"/>
    <w:rsid w:val="003432EB"/>
    <w:rsid w:val="0034701E"/>
    <w:rsid w:val="003500D5"/>
    <w:rsid w:val="00355538"/>
    <w:rsid w:val="0036060D"/>
    <w:rsid w:val="00362CB7"/>
    <w:rsid w:val="00367721"/>
    <w:rsid w:val="003744A3"/>
    <w:rsid w:val="003804C3"/>
    <w:rsid w:val="00380CB4"/>
    <w:rsid w:val="00381AF5"/>
    <w:rsid w:val="003968B9"/>
    <w:rsid w:val="003A25EA"/>
    <w:rsid w:val="003A63B7"/>
    <w:rsid w:val="003B0E1E"/>
    <w:rsid w:val="003B716A"/>
    <w:rsid w:val="003C6A61"/>
    <w:rsid w:val="003D41B6"/>
    <w:rsid w:val="003D574F"/>
    <w:rsid w:val="003D70C0"/>
    <w:rsid w:val="004021D1"/>
    <w:rsid w:val="00413814"/>
    <w:rsid w:val="0042008A"/>
    <w:rsid w:val="00424577"/>
    <w:rsid w:val="004364B1"/>
    <w:rsid w:val="00441098"/>
    <w:rsid w:val="00442A8B"/>
    <w:rsid w:val="00447AEB"/>
    <w:rsid w:val="00453276"/>
    <w:rsid w:val="00454C6C"/>
    <w:rsid w:val="00455D8A"/>
    <w:rsid w:val="004560C8"/>
    <w:rsid w:val="00457558"/>
    <w:rsid w:val="004613E0"/>
    <w:rsid w:val="004624D4"/>
    <w:rsid w:val="004703C0"/>
    <w:rsid w:val="004755DB"/>
    <w:rsid w:val="004803BA"/>
    <w:rsid w:val="00485720"/>
    <w:rsid w:val="004979DD"/>
    <w:rsid w:val="004B1AA2"/>
    <w:rsid w:val="004D638F"/>
    <w:rsid w:val="004E0638"/>
    <w:rsid w:val="004F6445"/>
    <w:rsid w:val="005073F6"/>
    <w:rsid w:val="005249AA"/>
    <w:rsid w:val="005259E8"/>
    <w:rsid w:val="00534D4A"/>
    <w:rsid w:val="005510B3"/>
    <w:rsid w:val="005564C0"/>
    <w:rsid w:val="005704A5"/>
    <w:rsid w:val="005739D3"/>
    <w:rsid w:val="00595CE6"/>
    <w:rsid w:val="005A6816"/>
    <w:rsid w:val="005B2981"/>
    <w:rsid w:val="005B5EBB"/>
    <w:rsid w:val="005C3465"/>
    <w:rsid w:val="005D55A2"/>
    <w:rsid w:val="005D7017"/>
    <w:rsid w:val="005F4C82"/>
    <w:rsid w:val="00615362"/>
    <w:rsid w:val="00622B93"/>
    <w:rsid w:val="00626138"/>
    <w:rsid w:val="006551DB"/>
    <w:rsid w:val="00657310"/>
    <w:rsid w:val="00660C9B"/>
    <w:rsid w:val="00683A9A"/>
    <w:rsid w:val="006910D9"/>
    <w:rsid w:val="00696F0A"/>
    <w:rsid w:val="006A225D"/>
    <w:rsid w:val="006A28EC"/>
    <w:rsid w:val="006B569D"/>
    <w:rsid w:val="006D23BF"/>
    <w:rsid w:val="006E45DC"/>
    <w:rsid w:val="007039B2"/>
    <w:rsid w:val="00705141"/>
    <w:rsid w:val="00705CB9"/>
    <w:rsid w:val="00707868"/>
    <w:rsid w:val="00774BAE"/>
    <w:rsid w:val="00785858"/>
    <w:rsid w:val="007A59B4"/>
    <w:rsid w:val="007A614B"/>
    <w:rsid w:val="007B6CCC"/>
    <w:rsid w:val="007C6B7A"/>
    <w:rsid w:val="007D1ED0"/>
    <w:rsid w:val="007E2111"/>
    <w:rsid w:val="007E3140"/>
    <w:rsid w:val="007F6CD6"/>
    <w:rsid w:val="008122DE"/>
    <w:rsid w:val="00820889"/>
    <w:rsid w:val="00825D7F"/>
    <w:rsid w:val="00833BF0"/>
    <w:rsid w:val="00834C58"/>
    <w:rsid w:val="0083731D"/>
    <w:rsid w:val="00846C43"/>
    <w:rsid w:val="008605DC"/>
    <w:rsid w:val="00862D18"/>
    <w:rsid w:val="00864C39"/>
    <w:rsid w:val="008720B1"/>
    <w:rsid w:val="00874579"/>
    <w:rsid w:val="00880EF0"/>
    <w:rsid w:val="008862C9"/>
    <w:rsid w:val="008A43A2"/>
    <w:rsid w:val="008B0286"/>
    <w:rsid w:val="008B31FD"/>
    <w:rsid w:val="008B3AEE"/>
    <w:rsid w:val="008C0394"/>
    <w:rsid w:val="008D13EE"/>
    <w:rsid w:val="008D5460"/>
    <w:rsid w:val="008D56A3"/>
    <w:rsid w:val="008E210C"/>
    <w:rsid w:val="008E665C"/>
    <w:rsid w:val="008F0747"/>
    <w:rsid w:val="00915FD6"/>
    <w:rsid w:val="00916A4B"/>
    <w:rsid w:val="0093365F"/>
    <w:rsid w:val="00946D01"/>
    <w:rsid w:val="00947876"/>
    <w:rsid w:val="009511E2"/>
    <w:rsid w:val="00953977"/>
    <w:rsid w:val="009632FF"/>
    <w:rsid w:val="00970F93"/>
    <w:rsid w:val="009722D4"/>
    <w:rsid w:val="009754E1"/>
    <w:rsid w:val="009757B7"/>
    <w:rsid w:val="009846E7"/>
    <w:rsid w:val="00985239"/>
    <w:rsid w:val="00985533"/>
    <w:rsid w:val="009874AC"/>
    <w:rsid w:val="00995C4C"/>
    <w:rsid w:val="009A17D6"/>
    <w:rsid w:val="009A1BB0"/>
    <w:rsid w:val="009A664F"/>
    <w:rsid w:val="009A7E43"/>
    <w:rsid w:val="009B5B07"/>
    <w:rsid w:val="009B6B45"/>
    <w:rsid w:val="009D0875"/>
    <w:rsid w:val="009D0D42"/>
    <w:rsid w:val="009E45F9"/>
    <w:rsid w:val="009E4F81"/>
    <w:rsid w:val="009F21C8"/>
    <w:rsid w:val="009F50BC"/>
    <w:rsid w:val="009F553E"/>
    <w:rsid w:val="009F5F01"/>
    <w:rsid w:val="00A14EA7"/>
    <w:rsid w:val="00A24A2D"/>
    <w:rsid w:val="00A3402C"/>
    <w:rsid w:val="00A522F5"/>
    <w:rsid w:val="00A55082"/>
    <w:rsid w:val="00A600EE"/>
    <w:rsid w:val="00A600F8"/>
    <w:rsid w:val="00A738FA"/>
    <w:rsid w:val="00A744D5"/>
    <w:rsid w:val="00A810FB"/>
    <w:rsid w:val="00A8216F"/>
    <w:rsid w:val="00A9753A"/>
    <w:rsid w:val="00AB7DAF"/>
    <w:rsid w:val="00AD2BF4"/>
    <w:rsid w:val="00B11D90"/>
    <w:rsid w:val="00B22BC5"/>
    <w:rsid w:val="00B235C5"/>
    <w:rsid w:val="00B37156"/>
    <w:rsid w:val="00B44FC6"/>
    <w:rsid w:val="00B63CB8"/>
    <w:rsid w:val="00B70BB1"/>
    <w:rsid w:val="00B71400"/>
    <w:rsid w:val="00B8209C"/>
    <w:rsid w:val="00B96B0B"/>
    <w:rsid w:val="00BB2726"/>
    <w:rsid w:val="00BC1164"/>
    <w:rsid w:val="00BD3B5C"/>
    <w:rsid w:val="00BD4736"/>
    <w:rsid w:val="00BE66A5"/>
    <w:rsid w:val="00BF1548"/>
    <w:rsid w:val="00C12D16"/>
    <w:rsid w:val="00C20AEB"/>
    <w:rsid w:val="00C264D0"/>
    <w:rsid w:val="00C26963"/>
    <w:rsid w:val="00C36A27"/>
    <w:rsid w:val="00C37F7F"/>
    <w:rsid w:val="00C475E3"/>
    <w:rsid w:val="00C545D0"/>
    <w:rsid w:val="00C549A2"/>
    <w:rsid w:val="00C578BC"/>
    <w:rsid w:val="00C6678A"/>
    <w:rsid w:val="00C853A9"/>
    <w:rsid w:val="00C906B1"/>
    <w:rsid w:val="00C90E72"/>
    <w:rsid w:val="00C918A5"/>
    <w:rsid w:val="00C940AF"/>
    <w:rsid w:val="00C974A6"/>
    <w:rsid w:val="00CA1C03"/>
    <w:rsid w:val="00CB0DFC"/>
    <w:rsid w:val="00CC2679"/>
    <w:rsid w:val="00CC520E"/>
    <w:rsid w:val="00CC6586"/>
    <w:rsid w:val="00CD10C8"/>
    <w:rsid w:val="00CD4F73"/>
    <w:rsid w:val="00D0119A"/>
    <w:rsid w:val="00D038C2"/>
    <w:rsid w:val="00D12AD1"/>
    <w:rsid w:val="00D16629"/>
    <w:rsid w:val="00D20DC5"/>
    <w:rsid w:val="00D25DEC"/>
    <w:rsid w:val="00D27748"/>
    <w:rsid w:val="00D31EA2"/>
    <w:rsid w:val="00D40A5A"/>
    <w:rsid w:val="00D40F28"/>
    <w:rsid w:val="00D55CFA"/>
    <w:rsid w:val="00D569A6"/>
    <w:rsid w:val="00D61E44"/>
    <w:rsid w:val="00D72D88"/>
    <w:rsid w:val="00D80897"/>
    <w:rsid w:val="00D82F4A"/>
    <w:rsid w:val="00D84621"/>
    <w:rsid w:val="00DA5592"/>
    <w:rsid w:val="00DA6D6A"/>
    <w:rsid w:val="00DC2CC8"/>
    <w:rsid w:val="00DC4EC6"/>
    <w:rsid w:val="00DD6728"/>
    <w:rsid w:val="00DD6F63"/>
    <w:rsid w:val="00DF0773"/>
    <w:rsid w:val="00E24EAF"/>
    <w:rsid w:val="00E25D6A"/>
    <w:rsid w:val="00E25DEE"/>
    <w:rsid w:val="00E26CF0"/>
    <w:rsid w:val="00E37C40"/>
    <w:rsid w:val="00E406D3"/>
    <w:rsid w:val="00E45E2C"/>
    <w:rsid w:val="00E558BC"/>
    <w:rsid w:val="00E55928"/>
    <w:rsid w:val="00E61058"/>
    <w:rsid w:val="00E6770B"/>
    <w:rsid w:val="00E709CC"/>
    <w:rsid w:val="00E81D15"/>
    <w:rsid w:val="00E850C5"/>
    <w:rsid w:val="00E86F59"/>
    <w:rsid w:val="00E87661"/>
    <w:rsid w:val="00E9448D"/>
    <w:rsid w:val="00EA42FF"/>
    <w:rsid w:val="00EA6E70"/>
    <w:rsid w:val="00EB11A7"/>
    <w:rsid w:val="00EB496F"/>
    <w:rsid w:val="00EB5178"/>
    <w:rsid w:val="00EB5B53"/>
    <w:rsid w:val="00EC45FD"/>
    <w:rsid w:val="00ED0E2F"/>
    <w:rsid w:val="00ED18B6"/>
    <w:rsid w:val="00EE5BDC"/>
    <w:rsid w:val="00EE7B72"/>
    <w:rsid w:val="00EF195C"/>
    <w:rsid w:val="00F05F17"/>
    <w:rsid w:val="00F227AA"/>
    <w:rsid w:val="00F27169"/>
    <w:rsid w:val="00F3396C"/>
    <w:rsid w:val="00F4039D"/>
    <w:rsid w:val="00F43C7B"/>
    <w:rsid w:val="00F4737F"/>
    <w:rsid w:val="00F51E08"/>
    <w:rsid w:val="00F5691B"/>
    <w:rsid w:val="00F57027"/>
    <w:rsid w:val="00F7089A"/>
    <w:rsid w:val="00F76FBD"/>
    <w:rsid w:val="00F922DC"/>
    <w:rsid w:val="00FA5CC7"/>
    <w:rsid w:val="00FB1652"/>
    <w:rsid w:val="00FC1472"/>
    <w:rsid w:val="00FC4BE2"/>
    <w:rsid w:val="00FC598F"/>
    <w:rsid w:val="00FC6603"/>
    <w:rsid w:val="00FE3A38"/>
    <w:rsid w:val="00FF045F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F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4F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4F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F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4F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4F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焦楠</cp:lastModifiedBy>
  <cp:revision>14</cp:revision>
  <cp:lastPrinted>2015-04-09T02:03:00Z</cp:lastPrinted>
  <dcterms:created xsi:type="dcterms:W3CDTF">2015-04-09T00:43:00Z</dcterms:created>
  <dcterms:modified xsi:type="dcterms:W3CDTF">2015-04-09T03:53:00Z</dcterms:modified>
</cp:coreProperties>
</file>