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E0E" w:rsidRPr="00CD4F73" w:rsidRDefault="00081E0E" w:rsidP="00B44FC6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 w:rsidRPr="00CD4F73">
        <w:rPr>
          <w:rFonts w:ascii="黑体" w:eastAsia="黑体" w:hAnsi="黑体" w:hint="eastAsia"/>
          <w:sz w:val="36"/>
          <w:szCs w:val="36"/>
        </w:rPr>
        <w:t>关于201</w:t>
      </w:r>
      <w:r w:rsidR="00785B60">
        <w:rPr>
          <w:rFonts w:ascii="黑体" w:eastAsia="黑体" w:hAnsi="黑体" w:hint="eastAsia"/>
          <w:sz w:val="36"/>
          <w:szCs w:val="36"/>
        </w:rPr>
        <w:t>3</w:t>
      </w:r>
      <w:r w:rsidRPr="00CD4F73">
        <w:rPr>
          <w:rFonts w:ascii="黑体" w:eastAsia="黑体" w:hAnsi="黑体" w:hint="eastAsia"/>
          <w:sz w:val="36"/>
          <w:szCs w:val="36"/>
        </w:rPr>
        <w:t>、201</w:t>
      </w:r>
      <w:r w:rsidR="00785B60">
        <w:rPr>
          <w:rFonts w:ascii="黑体" w:eastAsia="黑体" w:hAnsi="黑体" w:hint="eastAsia"/>
          <w:sz w:val="36"/>
          <w:szCs w:val="36"/>
        </w:rPr>
        <w:t>4</w:t>
      </w:r>
      <w:r w:rsidRPr="00CD4F73">
        <w:rPr>
          <w:rFonts w:ascii="黑体" w:eastAsia="黑体" w:hAnsi="黑体" w:hint="eastAsia"/>
          <w:sz w:val="36"/>
          <w:szCs w:val="36"/>
        </w:rPr>
        <w:t>年度教育</w:t>
      </w:r>
      <w:r w:rsidR="00C940AF">
        <w:rPr>
          <w:rFonts w:ascii="黑体" w:eastAsia="黑体" w:hAnsi="黑体" w:hint="eastAsia"/>
          <w:sz w:val="36"/>
          <w:szCs w:val="36"/>
        </w:rPr>
        <w:t>科研</w:t>
      </w:r>
      <w:r w:rsidRPr="00CD4F73">
        <w:rPr>
          <w:rFonts w:ascii="黑体" w:eastAsia="黑体" w:hAnsi="黑体" w:hint="eastAsia"/>
          <w:sz w:val="36"/>
          <w:szCs w:val="36"/>
        </w:rPr>
        <w:t>课题</w:t>
      </w:r>
      <w:r w:rsidR="007E3140">
        <w:rPr>
          <w:rFonts w:ascii="黑体" w:eastAsia="黑体" w:hAnsi="黑体" w:hint="eastAsia"/>
          <w:sz w:val="36"/>
          <w:szCs w:val="36"/>
        </w:rPr>
        <w:t>结题</w:t>
      </w:r>
      <w:r w:rsidRPr="00CD4F73">
        <w:rPr>
          <w:rFonts w:ascii="黑体" w:eastAsia="黑体" w:hAnsi="黑体" w:hint="eastAsia"/>
          <w:sz w:val="36"/>
          <w:szCs w:val="36"/>
        </w:rPr>
        <w:t>答辩的通知</w:t>
      </w:r>
    </w:p>
    <w:p w:rsidR="00081E0E" w:rsidRPr="00081E0E" w:rsidRDefault="00081E0E" w:rsidP="00A738FA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各</w:t>
      </w:r>
      <w:r w:rsidR="00B44FC6">
        <w:rPr>
          <w:rFonts w:ascii="仿宋_GB2312" w:eastAsia="仿宋_GB2312" w:hAnsi="宋体" w:cs="宋体" w:hint="eastAsia"/>
          <w:kern w:val="0"/>
          <w:sz w:val="32"/>
          <w:szCs w:val="32"/>
        </w:rPr>
        <w:t>教育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课题负责人</w:t>
      </w:r>
      <w:r w:rsidRPr="00081E0E"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</w:p>
    <w:p w:rsidR="00DE6BE5" w:rsidRDefault="00081E0E" w:rsidP="00DE6BE5">
      <w:pPr>
        <w:widowControl/>
        <w:spacing w:before="100" w:beforeAutospacing="1" w:after="100" w:afterAutospacing="1" w:line="360" w:lineRule="auto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81E0E">
        <w:rPr>
          <w:rFonts w:ascii="仿宋_GB2312" w:eastAsia="仿宋_GB2312" w:hAnsi="宋体" w:cs="宋体" w:hint="eastAsia"/>
          <w:kern w:val="0"/>
          <w:sz w:val="32"/>
          <w:szCs w:val="32"/>
        </w:rPr>
        <w:t>兹定于20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="00355615"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 w:rsidRPr="00081E0E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="00355615"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Pr="00081E0E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="00355615">
        <w:rPr>
          <w:rFonts w:ascii="仿宋_GB2312" w:eastAsia="仿宋_GB2312" w:hAnsi="宋体" w:cs="宋体" w:hint="eastAsia"/>
          <w:kern w:val="0"/>
          <w:sz w:val="32"/>
          <w:szCs w:val="32"/>
        </w:rPr>
        <w:t>10日</w:t>
      </w:r>
      <w:r w:rsidRPr="00081E0E">
        <w:rPr>
          <w:rFonts w:ascii="仿宋_GB2312" w:eastAsia="仿宋_GB2312" w:hAnsi="宋体" w:cs="宋体" w:hint="eastAsia"/>
          <w:kern w:val="0"/>
          <w:sz w:val="32"/>
          <w:szCs w:val="32"/>
        </w:rPr>
        <w:t>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博物馆二楼圆桌会议室</w:t>
      </w:r>
      <w:r w:rsidRPr="00081E0E">
        <w:rPr>
          <w:rFonts w:ascii="仿宋_GB2312" w:eastAsia="仿宋_GB2312" w:hAnsi="宋体" w:cs="宋体" w:hint="eastAsia"/>
          <w:kern w:val="0"/>
          <w:sz w:val="32"/>
          <w:szCs w:val="32"/>
        </w:rPr>
        <w:t>举行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</w:t>
      </w:r>
      <w:r w:rsidR="00355615"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 w:rsidR="00B44FC6">
        <w:rPr>
          <w:rFonts w:ascii="仿宋_GB2312" w:eastAsia="仿宋_GB2312" w:hAnsi="宋体" w:cs="宋体" w:hint="eastAsia"/>
          <w:kern w:val="0"/>
          <w:sz w:val="32"/>
          <w:szCs w:val="32"/>
        </w:rPr>
        <w:t>年度2年期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、201</w:t>
      </w:r>
      <w:r w:rsidR="00355615"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年度</w:t>
      </w:r>
      <w:r w:rsidR="00B44FC6">
        <w:rPr>
          <w:rFonts w:ascii="仿宋_GB2312" w:eastAsia="仿宋_GB2312" w:hAnsi="宋体" w:cs="宋体" w:hint="eastAsia"/>
          <w:kern w:val="0"/>
          <w:sz w:val="32"/>
          <w:szCs w:val="32"/>
        </w:rPr>
        <w:t>1年期校级</w:t>
      </w:r>
      <w:r w:rsidRPr="00081E0E">
        <w:rPr>
          <w:rFonts w:ascii="仿宋_GB2312" w:eastAsia="仿宋_GB2312" w:hAnsi="宋体" w:cs="宋体" w:hint="eastAsia"/>
          <w:kern w:val="0"/>
          <w:sz w:val="32"/>
          <w:szCs w:val="32"/>
        </w:rPr>
        <w:t>教育</w:t>
      </w:r>
      <w:r w:rsidR="00B44FC6">
        <w:rPr>
          <w:rFonts w:ascii="仿宋_GB2312" w:eastAsia="仿宋_GB2312" w:hAnsi="宋体" w:cs="宋体" w:hint="eastAsia"/>
          <w:kern w:val="0"/>
          <w:sz w:val="32"/>
          <w:szCs w:val="32"/>
        </w:rPr>
        <w:t>科研课题</w:t>
      </w:r>
      <w:r w:rsidRPr="00081E0E">
        <w:rPr>
          <w:rFonts w:ascii="仿宋_GB2312" w:eastAsia="仿宋_GB2312" w:hAnsi="宋体" w:cs="宋体" w:hint="eastAsia"/>
          <w:kern w:val="0"/>
          <w:sz w:val="32"/>
          <w:szCs w:val="32"/>
        </w:rPr>
        <w:t>结题答辩会。具体安排如下：</w:t>
      </w:r>
    </w:p>
    <w:p w:rsidR="00081E0E" w:rsidRPr="00081E0E" w:rsidRDefault="00081E0E" w:rsidP="00DE6BE5">
      <w:pPr>
        <w:widowControl/>
        <w:spacing w:before="100" w:beforeAutospacing="1" w:after="100" w:afterAutospacing="1" w:line="360" w:lineRule="auto"/>
        <w:ind w:firstLineChars="300" w:firstLine="9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81E0E">
        <w:rPr>
          <w:rFonts w:ascii="仿宋_GB2312" w:eastAsia="仿宋_GB2312" w:hAnsi="宋体" w:cs="宋体" w:hint="eastAsia"/>
          <w:kern w:val="0"/>
          <w:sz w:val="32"/>
          <w:szCs w:val="32"/>
        </w:rPr>
        <w:t>一、课题结题答辩会</w:t>
      </w:r>
    </w:p>
    <w:p w:rsidR="00081E0E" w:rsidRDefault="00081E0E" w:rsidP="00C940AF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081E0E"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="00B44FC6">
        <w:rPr>
          <w:rFonts w:ascii="仿宋_GB2312" w:eastAsia="仿宋_GB2312" w:hAnsi="宋体" w:cs="宋体" w:hint="eastAsia"/>
          <w:kern w:val="0"/>
          <w:sz w:val="32"/>
          <w:szCs w:val="32"/>
        </w:rPr>
        <w:t>.</w:t>
      </w:r>
      <w:r w:rsidRPr="00081E0E">
        <w:rPr>
          <w:rFonts w:ascii="仿宋_GB2312" w:eastAsia="仿宋_GB2312" w:hAnsi="宋体" w:cs="宋体" w:hint="eastAsia"/>
          <w:kern w:val="0"/>
          <w:sz w:val="32"/>
          <w:szCs w:val="32"/>
        </w:rPr>
        <w:t>时间：20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="00355615"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 w:rsidRPr="00081E0E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="00355615"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Pr="00081E0E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="00355615"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0日</w:t>
      </w:r>
    </w:p>
    <w:p w:rsidR="00081E0E" w:rsidRPr="00081E0E" w:rsidRDefault="00355615" w:rsidP="00355615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地点</w:t>
      </w:r>
      <w:r w:rsidR="00081E0E"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  <w:r w:rsidR="001359DE">
        <w:rPr>
          <w:rFonts w:ascii="仿宋_GB2312" w:eastAsia="仿宋_GB2312" w:hAnsi="宋体" w:cs="宋体" w:hint="eastAsia"/>
          <w:kern w:val="0"/>
          <w:sz w:val="32"/>
          <w:szCs w:val="32"/>
        </w:rPr>
        <w:t>博物馆二楼圆桌会议室</w:t>
      </w:r>
    </w:p>
    <w:p w:rsidR="00081E0E" w:rsidRPr="00081E0E" w:rsidRDefault="00081E0E" w:rsidP="00CD4F73">
      <w:pPr>
        <w:widowControl/>
        <w:spacing w:before="100" w:beforeAutospacing="1" w:after="100" w:afterAutospacing="1" w:line="360" w:lineRule="auto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81E0E"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="00B44FC6">
        <w:rPr>
          <w:rFonts w:ascii="仿宋_GB2312" w:eastAsia="仿宋_GB2312" w:hAnsi="宋体" w:cs="宋体" w:hint="eastAsia"/>
          <w:kern w:val="0"/>
          <w:sz w:val="32"/>
          <w:szCs w:val="32"/>
        </w:rPr>
        <w:t>.</w:t>
      </w:r>
      <w:r w:rsidRPr="00081E0E">
        <w:rPr>
          <w:rFonts w:ascii="仿宋_GB2312" w:eastAsia="仿宋_GB2312" w:hAnsi="宋体" w:cs="宋体" w:hint="eastAsia"/>
          <w:kern w:val="0"/>
          <w:sz w:val="32"/>
          <w:szCs w:val="32"/>
        </w:rPr>
        <w:t>参加对象：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</w:t>
      </w:r>
      <w:r w:rsidR="00355615"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 w:rsidR="00956446">
        <w:rPr>
          <w:rFonts w:ascii="仿宋_GB2312" w:eastAsia="仿宋_GB2312" w:hAnsi="宋体" w:cs="宋体" w:hint="eastAsia"/>
          <w:kern w:val="0"/>
          <w:sz w:val="32"/>
          <w:szCs w:val="32"/>
        </w:rPr>
        <w:t>年度未结题和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</w:t>
      </w:r>
      <w:r w:rsidR="00355615"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年度</w:t>
      </w:r>
      <w:r w:rsidR="00956446">
        <w:rPr>
          <w:rFonts w:ascii="仿宋_GB2312" w:eastAsia="仿宋_GB2312" w:hAnsi="宋体" w:cs="宋体" w:hint="eastAsia"/>
          <w:kern w:val="0"/>
          <w:sz w:val="32"/>
          <w:szCs w:val="32"/>
        </w:rPr>
        <w:t>1年期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教育</w:t>
      </w:r>
      <w:r w:rsidR="00DE6BE5">
        <w:rPr>
          <w:rFonts w:ascii="仿宋_GB2312" w:eastAsia="仿宋_GB2312" w:hAnsi="宋体" w:cs="宋体" w:hint="eastAsia"/>
          <w:kern w:val="0"/>
          <w:sz w:val="32"/>
          <w:szCs w:val="32"/>
        </w:rPr>
        <w:t>研究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课题负责人</w:t>
      </w:r>
      <w:r w:rsidRPr="00081E0E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081E0E" w:rsidRPr="00081E0E" w:rsidRDefault="00081E0E" w:rsidP="00CD4F73">
      <w:pPr>
        <w:widowControl/>
        <w:spacing w:before="100" w:beforeAutospacing="1" w:after="100" w:afterAutospacing="1"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081E0E">
        <w:rPr>
          <w:rFonts w:ascii="仿宋_GB2312" w:eastAsia="仿宋_GB2312" w:hAnsi="宋体" w:cs="宋体" w:hint="eastAsia"/>
          <w:kern w:val="0"/>
          <w:sz w:val="32"/>
          <w:szCs w:val="32"/>
        </w:rPr>
        <w:t>二、程序</w:t>
      </w:r>
    </w:p>
    <w:p w:rsidR="00CD4F73" w:rsidRDefault="00081E0E" w:rsidP="00C940AF">
      <w:pPr>
        <w:widowControl/>
        <w:spacing w:before="100" w:beforeAutospacing="1"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081E0E"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="00B44FC6">
        <w:rPr>
          <w:rFonts w:ascii="仿宋_GB2312" w:eastAsia="仿宋_GB2312" w:hAnsi="宋体" w:cs="宋体" w:hint="eastAsia"/>
          <w:kern w:val="0"/>
          <w:sz w:val="32"/>
          <w:szCs w:val="32"/>
        </w:rPr>
        <w:t>.</w:t>
      </w:r>
      <w:r w:rsidRPr="00081E0E">
        <w:rPr>
          <w:rFonts w:ascii="仿宋_GB2312" w:eastAsia="仿宋_GB2312" w:hAnsi="宋体" w:cs="宋体" w:hint="eastAsia"/>
          <w:kern w:val="0"/>
          <w:sz w:val="32"/>
          <w:szCs w:val="32"/>
        </w:rPr>
        <w:t>课题结题</w:t>
      </w:r>
      <w:r w:rsidR="00A55082">
        <w:rPr>
          <w:rFonts w:ascii="仿宋_GB2312" w:eastAsia="仿宋_GB2312" w:hAnsi="宋体" w:cs="宋体" w:hint="eastAsia"/>
          <w:kern w:val="0"/>
          <w:sz w:val="32"/>
          <w:szCs w:val="32"/>
        </w:rPr>
        <w:t>抽签</w:t>
      </w:r>
      <w:r w:rsidRPr="00081E0E">
        <w:rPr>
          <w:rFonts w:ascii="仿宋_GB2312" w:eastAsia="仿宋_GB2312" w:hAnsi="宋体" w:cs="宋体" w:hint="eastAsia"/>
          <w:kern w:val="0"/>
          <w:sz w:val="32"/>
          <w:szCs w:val="32"/>
        </w:rPr>
        <w:t>与答辩</w:t>
      </w:r>
    </w:p>
    <w:p w:rsidR="00CD4F73" w:rsidRDefault="00CD4F73" w:rsidP="00C940AF">
      <w:pPr>
        <w:widowControl/>
        <w:spacing w:after="100" w:afterAutospacing="1"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CD4F73">
        <w:rPr>
          <w:rFonts w:ascii="仿宋_GB2312" w:eastAsia="仿宋_GB2312" w:hAnsi="宋体" w:cs="宋体" w:hint="eastAsia"/>
          <w:kern w:val="0"/>
          <w:sz w:val="32"/>
          <w:szCs w:val="32"/>
        </w:rPr>
        <w:t>（1）课题答辩顺序与分组由申请者抽签决定，如本人不能抽签，可委托他人，因故未到者，默认服从组织方安排。抽签时间为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="00355615"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Pr="00CD4F73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r w:rsidRPr="00CD4F73">
        <w:rPr>
          <w:rFonts w:ascii="仿宋_GB2312" w:eastAsia="仿宋_GB2312" w:hAnsi="宋体" w:cs="宋体" w:hint="eastAsia"/>
          <w:kern w:val="0"/>
          <w:sz w:val="32"/>
          <w:szCs w:val="32"/>
        </w:rPr>
        <w:t>日（周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三</w:t>
      </w:r>
      <w:r w:rsidR="00DE6BE5">
        <w:rPr>
          <w:rFonts w:ascii="仿宋_GB2312" w:eastAsia="仿宋_GB2312" w:hAnsi="宋体" w:cs="宋体" w:hint="eastAsia"/>
          <w:kern w:val="0"/>
          <w:sz w:val="32"/>
          <w:szCs w:val="32"/>
        </w:rPr>
        <w:t>）全天，地点为教务处教育研究与评价中心（大学西区</w:t>
      </w:r>
      <w:proofErr w:type="gramStart"/>
      <w:r w:rsidRPr="00CD4F73">
        <w:rPr>
          <w:rFonts w:ascii="仿宋_GB2312" w:eastAsia="仿宋_GB2312" w:hAnsi="宋体" w:cs="宋体" w:hint="eastAsia"/>
          <w:kern w:val="0"/>
          <w:sz w:val="32"/>
          <w:szCs w:val="32"/>
        </w:rPr>
        <w:t>药系楼</w:t>
      </w:r>
      <w:proofErr w:type="gramEnd"/>
      <w:r w:rsidRPr="00CD4F73">
        <w:rPr>
          <w:rFonts w:ascii="仿宋_GB2312" w:eastAsia="仿宋_GB2312" w:hAnsi="宋体" w:cs="宋体" w:hint="eastAsia"/>
          <w:kern w:val="0"/>
          <w:sz w:val="32"/>
          <w:szCs w:val="32"/>
        </w:rPr>
        <w:t>213房间）。</w:t>
      </w:r>
    </w:p>
    <w:p w:rsidR="00DE6BE5" w:rsidRPr="00DE6BE5" w:rsidRDefault="00956446" w:rsidP="00DE6BE5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（2）</w:t>
      </w:r>
      <w:r w:rsidR="00DE6BE5" w:rsidRPr="00DE6BE5">
        <w:rPr>
          <w:rFonts w:ascii="仿宋_GB2312" w:eastAsia="仿宋_GB2312" w:hAnsi="宋体" w:cs="宋体" w:hint="eastAsia"/>
          <w:kern w:val="0"/>
          <w:sz w:val="32"/>
          <w:szCs w:val="32"/>
        </w:rPr>
        <w:t>课题结题答辩以负责人PPT汇报形式完成。PPT文件命名格式为“</w:t>
      </w:r>
      <w:r w:rsidR="00DE6BE5" w:rsidRPr="00DE6BE5">
        <w:rPr>
          <w:rFonts w:ascii="仿宋_GB2312" w:eastAsia="仿宋_GB2312" w:hAnsi="宋体" w:cs="宋体" w:hint="eastAsia"/>
          <w:b/>
          <w:kern w:val="0"/>
          <w:sz w:val="32"/>
          <w:szCs w:val="32"/>
        </w:rPr>
        <w:t>抽签号+姓名（例如：23王小冬）</w:t>
      </w:r>
      <w:r w:rsidR="00DE6BE5" w:rsidRPr="00DE6BE5">
        <w:rPr>
          <w:rFonts w:ascii="仿宋_GB2312" w:eastAsia="仿宋_GB2312" w:hAnsi="宋体" w:cs="宋体"/>
          <w:kern w:val="0"/>
          <w:sz w:val="32"/>
          <w:szCs w:val="32"/>
        </w:rPr>
        <w:t>”</w:t>
      </w:r>
      <w:r w:rsidR="00DE6BE5" w:rsidRPr="00DE6BE5">
        <w:rPr>
          <w:rFonts w:ascii="仿宋_GB2312" w:eastAsia="仿宋_GB2312" w:hAnsi="宋体" w:cs="宋体" w:hint="eastAsia"/>
          <w:kern w:val="0"/>
          <w:sz w:val="32"/>
          <w:szCs w:val="32"/>
        </w:rPr>
        <w:t>,请于</w:t>
      </w:r>
      <w:r w:rsidR="00DE6BE5" w:rsidRPr="00DE6BE5">
        <w:rPr>
          <w:rFonts w:ascii="仿宋_GB2312" w:eastAsia="仿宋_GB2312" w:hAnsi="宋体" w:cs="宋体" w:hint="eastAsia"/>
          <w:b/>
          <w:kern w:val="0"/>
          <w:sz w:val="32"/>
          <w:szCs w:val="32"/>
        </w:rPr>
        <w:t>11月9日发送到</w:t>
      </w:r>
      <w:hyperlink r:id="rId7" w:history="1">
        <w:r w:rsidR="00DE6BE5" w:rsidRPr="00DE6BE5">
          <w:rPr>
            <w:rFonts w:ascii="仿宋_GB2312" w:eastAsia="仿宋_GB2312" w:hAnsi="宋体" w:cs="宋体"/>
            <w:b/>
            <w:kern w:val="0"/>
            <w:sz w:val="32"/>
            <w:szCs w:val="32"/>
          </w:rPr>
          <w:t>bucmjyyj@126.com</w:t>
        </w:r>
      </w:hyperlink>
      <w:r w:rsidR="00DE6BE5" w:rsidRPr="00DE6BE5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CD4F73" w:rsidRPr="00DE6BE5" w:rsidRDefault="00CD4F73" w:rsidP="00DE6BE5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E6BE5">
        <w:rPr>
          <w:rFonts w:ascii="仿宋_GB2312" w:eastAsia="仿宋_GB2312" w:hAnsi="宋体" w:cs="宋体" w:hint="eastAsia"/>
          <w:kern w:val="0"/>
          <w:sz w:val="32"/>
          <w:szCs w:val="32"/>
        </w:rPr>
        <w:t>请课题负责人提前打印答辩评审材料</w:t>
      </w:r>
      <w:r w:rsidR="00956446" w:rsidRPr="00DE6BE5">
        <w:rPr>
          <w:rFonts w:ascii="仿宋_GB2312" w:eastAsia="仿宋_GB2312" w:hAnsi="宋体" w:cs="宋体" w:hint="eastAsia"/>
          <w:kern w:val="0"/>
          <w:sz w:val="32"/>
          <w:szCs w:val="32"/>
        </w:rPr>
        <w:t>,</w:t>
      </w:r>
      <w:r w:rsidR="001359DE" w:rsidRPr="00DE6BE5">
        <w:rPr>
          <w:rFonts w:ascii="仿宋_GB2312" w:eastAsia="仿宋_GB2312" w:hAnsi="宋体" w:cs="宋体" w:hint="eastAsia"/>
          <w:kern w:val="0"/>
          <w:sz w:val="32"/>
          <w:szCs w:val="32"/>
        </w:rPr>
        <w:t>包括结题报告书、附件材料等</w:t>
      </w:r>
      <w:r w:rsidR="00956446" w:rsidRPr="00DE6BE5">
        <w:rPr>
          <w:rFonts w:ascii="仿宋_GB2312" w:eastAsia="仿宋_GB2312" w:hAnsi="宋体" w:cs="宋体" w:hint="eastAsia"/>
          <w:kern w:val="0"/>
          <w:sz w:val="32"/>
          <w:szCs w:val="32"/>
        </w:rPr>
        <w:t>一式</w:t>
      </w:r>
      <w:r w:rsidR="00A55082" w:rsidRPr="00DE6BE5"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 w:rsidRPr="00DE6BE5">
        <w:rPr>
          <w:rFonts w:ascii="仿宋_GB2312" w:eastAsia="仿宋_GB2312" w:hAnsi="宋体" w:cs="宋体" w:hint="eastAsia"/>
          <w:kern w:val="0"/>
          <w:sz w:val="32"/>
          <w:szCs w:val="32"/>
        </w:rPr>
        <w:t>份</w:t>
      </w:r>
      <w:r w:rsidR="00956446" w:rsidRPr="00DE6BE5">
        <w:rPr>
          <w:rFonts w:ascii="仿宋_GB2312" w:eastAsia="仿宋_GB2312" w:hAnsi="宋体" w:cs="宋体" w:hint="eastAsia"/>
          <w:kern w:val="0"/>
          <w:sz w:val="32"/>
          <w:szCs w:val="32"/>
        </w:rPr>
        <w:t>（无需签字盖章）</w:t>
      </w:r>
      <w:r w:rsidRPr="00DE6BE5">
        <w:rPr>
          <w:rFonts w:ascii="仿宋_GB2312" w:eastAsia="仿宋_GB2312" w:hAnsi="宋体" w:cs="宋体" w:hint="eastAsia"/>
          <w:kern w:val="0"/>
          <w:sz w:val="32"/>
          <w:szCs w:val="32"/>
        </w:rPr>
        <w:t>，于</w:t>
      </w:r>
      <w:r w:rsidR="00355615" w:rsidRPr="00DE6BE5">
        <w:rPr>
          <w:rFonts w:ascii="仿宋_GB2312" w:eastAsia="仿宋_GB2312" w:hAnsi="宋体" w:cs="宋体" w:hint="eastAsia"/>
          <w:kern w:val="0"/>
          <w:sz w:val="32"/>
          <w:szCs w:val="32"/>
        </w:rPr>
        <w:t>答辩当天带到会场</w:t>
      </w:r>
      <w:r w:rsidRPr="00DE6BE5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081E0E" w:rsidRDefault="00CD4F73" w:rsidP="00DE6BE5">
      <w:pPr>
        <w:widowControl/>
        <w:spacing w:after="100" w:afterAutospacing="1"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 w:rsidR="00956446"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 w:rsidR="00DE6BE5">
        <w:rPr>
          <w:rFonts w:ascii="仿宋_GB2312" w:eastAsia="仿宋_GB2312" w:hAnsi="宋体" w:cs="宋体" w:hint="eastAsia"/>
          <w:kern w:val="0"/>
          <w:sz w:val="32"/>
          <w:szCs w:val="32"/>
        </w:rPr>
        <w:t>参加答辩的</w:t>
      </w:r>
      <w:r w:rsidR="00355615" w:rsidRPr="00355615">
        <w:rPr>
          <w:rFonts w:ascii="仿宋_GB2312" w:eastAsia="仿宋_GB2312" w:hAnsi="宋体" w:cs="宋体" w:hint="eastAsia"/>
          <w:b/>
          <w:kern w:val="0"/>
          <w:sz w:val="32"/>
          <w:szCs w:val="32"/>
        </w:rPr>
        <w:t>重点课题陈述时间为8分钟，回答专家提问7</w:t>
      </w:r>
      <w:r w:rsidR="00FA0A2F">
        <w:rPr>
          <w:rFonts w:ascii="仿宋_GB2312" w:eastAsia="仿宋_GB2312" w:hAnsi="宋体" w:cs="宋体" w:hint="eastAsia"/>
          <w:b/>
          <w:kern w:val="0"/>
          <w:sz w:val="32"/>
          <w:szCs w:val="32"/>
        </w:rPr>
        <w:t>分钟;</w:t>
      </w:r>
      <w:proofErr w:type="gramStart"/>
      <w:r w:rsidR="00355615" w:rsidRPr="00355615">
        <w:rPr>
          <w:rFonts w:ascii="仿宋_GB2312" w:eastAsia="仿宋_GB2312" w:hAnsi="宋体" w:cs="宋体" w:hint="eastAsia"/>
          <w:b/>
          <w:kern w:val="0"/>
          <w:sz w:val="32"/>
          <w:szCs w:val="32"/>
        </w:rPr>
        <w:t>一般课题</w:t>
      </w:r>
      <w:proofErr w:type="gramEnd"/>
      <w:r w:rsidR="00081E0E" w:rsidRPr="00355615">
        <w:rPr>
          <w:rFonts w:ascii="仿宋_GB2312" w:eastAsia="仿宋_GB2312" w:hAnsi="宋体" w:cs="宋体" w:hint="eastAsia"/>
          <w:b/>
          <w:kern w:val="0"/>
          <w:sz w:val="32"/>
          <w:szCs w:val="32"/>
        </w:rPr>
        <w:t>陈述时间为6分钟，回答专家</w:t>
      </w:r>
      <w:r w:rsidR="002B18E1" w:rsidRPr="00355615">
        <w:rPr>
          <w:rFonts w:ascii="仿宋_GB2312" w:eastAsia="仿宋_GB2312" w:hAnsi="宋体" w:cs="宋体" w:hint="eastAsia"/>
          <w:b/>
          <w:kern w:val="0"/>
          <w:sz w:val="32"/>
          <w:szCs w:val="32"/>
        </w:rPr>
        <w:t>提问</w:t>
      </w:r>
      <w:r w:rsidR="00081E0E" w:rsidRPr="00355615">
        <w:rPr>
          <w:rFonts w:ascii="仿宋_GB2312" w:eastAsia="仿宋_GB2312" w:hAnsi="宋体" w:cs="宋体" w:hint="eastAsia"/>
          <w:b/>
          <w:kern w:val="0"/>
          <w:sz w:val="32"/>
          <w:szCs w:val="32"/>
        </w:rPr>
        <w:t>4分钟</w:t>
      </w:r>
      <w:r w:rsidR="00081E0E" w:rsidRPr="00081E0E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B63CB8" w:rsidRPr="00B63CB8">
        <w:rPr>
          <w:rFonts w:ascii="仿宋_GB2312" w:eastAsia="仿宋_GB2312" w:hAnsi="宋体" w:cs="宋体" w:hint="eastAsia"/>
          <w:kern w:val="0"/>
          <w:sz w:val="32"/>
          <w:szCs w:val="32"/>
        </w:rPr>
        <w:t>请课题负责人</w:t>
      </w:r>
      <w:r w:rsidR="00355615" w:rsidRPr="00355615">
        <w:rPr>
          <w:rFonts w:ascii="仿宋_GB2312" w:eastAsia="仿宋_GB2312" w:hAnsi="宋体" w:cs="宋体" w:hint="eastAsia"/>
          <w:b/>
          <w:color w:val="FF0000"/>
          <w:kern w:val="0"/>
          <w:sz w:val="32"/>
          <w:szCs w:val="32"/>
        </w:rPr>
        <w:t>提</w:t>
      </w:r>
      <w:r w:rsidR="00B63CB8" w:rsidRPr="00355615">
        <w:rPr>
          <w:rFonts w:ascii="仿宋_GB2312" w:eastAsia="仿宋_GB2312" w:hAnsi="宋体" w:cs="宋体" w:hint="eastAsia"/>
          <w:b/>
          <w:color w:val="FF0000"/>
          <w:kern w:val="0"/>
          <w:sz w:val="32"/>
          <w:szCs w:val="32"/>
        </w:rPr>
        <w:t>前半小时</w:t>
      </w:r>
      <w:r w:rsidR="00B63CB8" w:rsidRPr="00B63CB8">
        <w:rPr>
          <w:rFonts w:ascii="仿宋_GB2312" w:eastAsia="仿宋_GB2312" w:hAnsi="宋体" w:cs="宋体" w:hint="eastAsia"/>
          <w:kern w:val="0"/>
          <w:sz w:val="32"/>
          <w:szCs w:val="32"/>
        </w:rPr>
        <w:t>到答辩现场，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在指定地点等候，按</w:t>
      </w:r>
      <w:r w:rsidR="00B63CB8" w:rsidRPr="00B63CB8">
        <w:rPr>
          <w:rFonts w:ascii="仿宋_GB2312" w:eastAsia="仿宋_GB2312" w:hAnsi="宋体" w:cs="宋体" w:hint="eastAsia"/>
          <w:kern w:val="0"/>
          <w:sz w:val="32"/>
          <w:szCs w:val="32"/>
        </w:rPr>
        <w:t>序进行答辩。</w:t>
      </w:r>
    </w:p>
    <w:p w:rsidR="00A55082" w:rsidRDefault="00081E0E" w:rsidP="00C940AF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="00B44FC6">
        <w:rPr>
          <w:rFonts w:ascii="仿宋_GB2312" w:eastAsia="仿宋_GB2312" w:hAnsi="宋体" w:cs="宋体" w:hint="eastAsia"/>
          <w:kern w:val="0"/>
          <w:sz w:val="32"/>
          <w:szCs w:val="32"/>
        </w:rPr>
        <w:t>.</w:t>
      </w:r>
      <w:r w:rsidR="00A55082" w:rsidRPr="00081E0E">
        <w:rPr>
          <w:rFonts w:ascii="仿宋_GB2312" w:eastAsia="仿宋_GB2312" w:hAnsi="宋体" w:cs="宋体" w:hint="eastAsia"/>
          <w:kern w:val="0"/>
          <w:sz w:val="32"/>
          <w:szCs w:val="32"/>
        </w:rPr>
        <w:t>课题结题</w:t>
      </w:r>
      <w:r w:rsidR="00A55082">
        <w:rPr>
          <w:rFonts w:ascii="仿宋_GB2312" w:eastAsia="仿宋_GB2312" w:hAnsi="宋体" w:cs="宋体" w:hint="eastAsia"/>
          <w:kern w:val="0"/>
          <w:sz w:val="32"/>
          <w:szCs w:val="32"/>
        </w:rPr>
        <w:t>评审及奖惩</w:t>
      </w:r>
    </w:p>
    <w:p w:rsidR="00081E0E" w:rsidRDefault="002B18E1" w:rsidP="00FA0A2F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每组</w:t>
      </w:r>
      <w:r w:rsidR="00081E0E" w:rsidRPr="00081E0E">
        <w:rPr>
          <w:rFonts w:ascii="仿宋_GB2312" w:eastAsia="仿宋_GB2312" w:hAnsi="宋体" w:cs="宋体" w:hint="eastAsia"/>
          <w:kern w:val="0"/>
          <w:sz w:val="32"/>
          <w:szCs w:val="32"/>
        </w:rPr>
        <w:t>专家评议后</w:t>
      </w:r>
      <w:r w:rsidR="00CD4F73">
        <w:rPr>
          <w:rFonts w:ascii="仿宋_GB2312" w:eastAsia="仿宋_GB2312" w:hAnsi="宋体" w:cs="宋体" w:hint="eastAsia"/>
          <w:kern w:val="0"/>
          <w:sz w:val="32"/>
          <w:szCs w:val="32"/>
        </w:rPr>
        <w:t>将</w:t>
      </w:r>
      <w:r w:rsidR="00081E0E" w:rsidRPr="00081E0E">
        <w:rPr>
          <w:rFonts w:ascii="仿宋_GB2312" w:eastAsia="仿宋_GB2312" w:hAnsi="宋体" w:cs="宋体" w:hint="eastAsia"/>
          <w:kern w:val="0"/>
          <w:sz w:val="32"/>
          <w:szCs w:val="32"/>
        </w:rPr>
        <w:t>在教学研究成果评价表</w:t>
      </w:r>
      <w:r w:rsidR="00CD4F73">
        <w:rPr>
          <w:rFonts w:ascii="仿宋_GB2312" w:eastAsia="仿宋_GB2312" w:hAnsi="宋体" w:cs="宋体" w:hint="eastAsia"/>
          <w:kern w:val="0"/>
          <w:sz w:val="32"/>
          <w:szCs w:val="32"/>
        </w:rPr>
        <w:t>上</w:t>
      </w:r>
      <w:r w:rsidR="00081E0E" w:rsidRPr="00081E0E">
        <w:rPr>
          <w:rFonts w:ascii="仿宋_GB2312" w:eastAsia="仿宋_GB2312" w:hAnsi="宋体" w:cs="宋体" w:hint="eastAsia"/>
          <w:kern w:val="0"/>
          <w:sz w:val="32"/>
          <w:szCs w:val="32"/>
        </w:rPr>
        <w:t>打分，采取百分制。总分排名后，按10%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的</w:t>
      </w:r>
      <w:r w:rsidR="00081E0E" w:rsidRPr="00081E0E">
        <w:rPr>
          <w:rFonts w:ascii="仿宋_GB2312" w:eastAsia="仿宋_GB2312" w:hAnsi="宋体" w:cs="宋体" w:hint="eastAsia"/>
          <w:kern w:val="0"/>
          <w:sz w:val="32"/>
          <w:szCs w:val="32"/>
        </w:rPr>
        <w:t>比例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，在按期结题</w:t>
      </w:r>
      <w:r w:rsidR="00D82F4A">
        <w:rPr>
          <w:rFonts w:ascii="仿宋_GB2312" w:eastAsia="仿宋_GB2312" w:hAnsi="宋体" w:cs="宋体" w:hint="eastAsia"/>
          <w:kern w:val="0"/>
          <w:sz w:val="32"/>
          <w:szCs w:val="32"/>
        </w:rPr>
        <w:t>并形成优秀成果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的</w:t>
      </w:r>
      <w:r w:rsidR="00D82F4A">
        <w:rPr>
          <w:rFonts w:ascii="仿宋_GB2312" w:eastAsia="仿宋_GB2312" w:hAnsi="宋体" w:cs="宋体" w:hint="eastAsia"/>
          <w:kern w:val="0"/>
          <w:sz w:val="32"/>
          <w:szCs w:val="32"/>
        </w:rPr>
        <w:t>课题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中</w:t>
      </w:r>
      <w:r w:rsidR="001359DE">
        <w:rPr>
          <w:rFonts w:ascii="仿宋_GB2312" w:eastAsia="仿宋_GB2312" w:hAnsi="宋体" w:cs="宋体" w:hint="eastAsia"/>
          <w:kern w:val="0"/>
          <w:sz w:val="32"/>
          <w:szCs w:val="32"/>
        </w:rPr>
        <w:t>推选“北京中医药大学优秀教育课题”</w:t>
      </w:r>
      <w:r w:rsidR="00081E0E">
        <w:rPr>
          <w:rFonts w:ascii="仿宋_GB2312" w:eastAsia="仿宋_GB2312" w:hAnsi="宋体" w:cs="宋体" w:hint="eastAsia"/>
          <w:kern w:val="0"/>
          <w:sz w:val="32"/>
          <w:szCs w:val="32"/>
        </w:rPr>
        <w:t>予以表彰</w:t>
      </w:r>
      <w:r w:rsidR="00081E0E" w:rsidRPr="00081E0E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232804">
        <w:rPr>
          <w:rFonts w:ascii="仿宋_GB2312" w:eastAsia="仿宋_GB2312" w:hAnsi="宋体" w:cs="宋体" w:hint="eastAsia"/>
          <w:kern w:val="0"/>
          <w:sz w:val="32"/>
          <w:szCs w:val="32"/>
        </w:rPr>
        <w:t>经统计未通过答辩者（</w:t>
      </w:r>
      <w:r w:rsidR="00081E0E" w:rsidRPr="00081E0E">
        <w:rPr>
          <w:rFonts w:ascii="仿宋_GB2312" w:eastAsia="仿宋_GB2312" w:hAnsi="宋体" w:cs="宋体" w:hint="eastAsia"/>
          <w:kern w:val="0"/>
          <w:sz w:val="32"/>
          <w:szCs w:val="32"/>
        </w:rPr>
        <w:t>项目评审</w:t>
      </w:r>
      <w:r w:rsidR="00232804">
        <w:rPr>
          <w:rFonts w:ascii="仿宋_GB2312" w:eastAsia="仿宋_GB2312" w:hAnsi="宋体" w:cs="宋体" w:hint="eastAsia"/>
          <w:kern w:val="0"/>
          <w:sz w:val="32"/>
          <w:szCs w:val="32"/>
        </w:rPr>
        <w:t>均</w:t>
      </w:r>
      <w:r w:rsidR="00081E0E" w:rsidRPr="00081E0E">
        <w:rPr>
          <w:rFonts w:ascii="仿宋_GB2312" w:eastAsia="仿宋_GB2312" w:hAnsi="宋体" w:cs="宋体" w:hint="eastAsia"/>
          <w:kern w:val="0"/>
          <w:sz w:val="32"/>
          <w:szCs w:val="32"/>
        </w:rPr>
        <w:t>分低于</w:t>
      </w:r>
      <w:r w:rsidR="00232804">
        <w:rPr>
          <w:rFonts w:ascii="仿宋_GB2312" w:eastAsia="仿宋_GB2312" w:hAnsi="宋体" w:cs="宋体" w:hint="eastAsia"/>
          <w:kern w:val="0"/>
          <w:sz w:val="32"/>
          <w:szCs w:val="32"/>
        </w:rPr>
        <w:t>6</w:t>
      </w:r>
      <w:r w:rsidR="00081E0E" w:rsidRPr="00081E0E">
        <w:rPr>
          <w:rFonts w:ascii="仿宋_GB2312" w:eastAsia="仿宋_GB2312" w:hAnsi="宋体" w:cs="宋体" w:hint="eastAsia"/>
          <w:kern w:val="0"/>
          <w:sz w:val="32"/>
          <w:szCs w:val="32"/>
        </w:rPr>
        <w:t>0分）将取消课题立项。</w:t>
      </w:r>
    </w:p>
    <w:p w:rsidR="00C940AF" w:rsidRDefault="00C940AF" w:rsidP="00C940AF">
      <w:pPr>
        <w:widowControl/>
        <w:spacing w:line="276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联系人：王娟、焦楠</w:t>
      </w:r>
    </w:p>
    <w:p w:rsidR="00C940AF" w:rsidRDefault="00C940AF" w:rsidP="00C940AF">
      <w:pPr>
        <w:widowControl/>
        <w:spacing w:line="276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联系地点：</w:t>
      </w:r>
      <w:r w:rsidR="00DE6BE5">
        <w:rPr>
          <w:rFonts w:ascii="仿宋_GB2312" w:eastAsia="仿宋_GB2312" w:hAnsi="宋体" w:cs="宋体" w:hint="eastAsia"/>
          <w:kern w:val="0"/>
          <w:sz w:val="32"/>
          <w:szCs w:val="32"/>
        </w:rPr>
        <w:t>教务处教育研究与评价中心（大学西区</w:t>
      </w:r>
      <w:proofErr w:type="gramStart"/>
      <w:r w:rsidRPr="00CD4F73">
        <w:rPr>
          <w:rFonts w:ascii="仿宋_GB2312" w:eastAsia="仿宋_GB2312" w:hAnsi="宋体" w:cs="宋体" w:hint="eastAsia"/>
          <w:kern w:val="0"/>
          <w:sz w:val="32"/>
          <w:szCs w:val="32"/>
        </w:rPr>
        <w:t>药系楼</w:t>
      </w:r>
      <w:proofErr w:type="gramEnd"/>
      <w:r w:rsidRPr="00CD4F73">
        <w:rPr>
          <w:rFonts w:ascii="仿宋_GB2312" w:eastAsia="仿宋_GB2312" w:hAnsi="宋体" w:cs="宋体" w:hint="eastAsia"/>
          <w:kern w:val="0"/>
          <w:sz w:val="32"/>
          <w:szCs w:val="32"/>
        </w:rPr>
        <w:t>213房间）</w:t>
      </w:r>
    </w:p>
    <w:p w:rsidR="00DE6BE5" w:rsidRDefault="00C940AF" w:rsidP="00FA0A2F">
      <w:pPr>
        <w:widowControl/>
        <w:spacing w:line="276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联系电话：64286276</w:t>
      </w:r>
      <w:bookmarkStart w:id="0" w:name="_GoBack"/>
      <w:bookmarkEnd w:id="0"/>
    </w:p>
    <w:p w:rsidR="00C940AF" w:rsidRDefault="00C940AF" w:rsidP="00C940AF">
      <w:pPr>
        <w:widowControl/>
        <w:spacing w:line="276" w:lineRule="auto"/>
        <w:ind w:firstLineChars="200" w:firstLine="640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教务处 教育研究与评价中心</w:t>
      </w:r>
    </w:p>
    <w:p w:rsidR="00EA42FF" w:rsidRDefault="00C940AF" w:rsidP="00C940AF">
      <w:pPr>
        <w:widowControl/>
        <w:tabs>
          <w:tab w:val="left" w:pos="7230"/>
          <w:tab w:val="left" w:pos="7371"/>
        </w:tabs>
        <w:spacing w:line="276" w:lineRule="auto"/>
        <w:ind w:rightChars="377" w:right="792" w:firstLineChars="200" w:firstLine="640"/>
        <w:jc w:val="right"/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</w:t>
      </w:r>
      <w:r w:rsidR="00355615"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.1</w:t>
      </w:r>
      <w:r w:rsidR="00355615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.2</w:t>
      </w:r>
      <w:r w:rsidR="00355615">
        <w:rPr>
          <w:rFonts w:ascii="仿宋_GB2312" w:eastAsia="仿宋_GB2312" w:hAnsi="宋体" w:cs="宋体" w:hint="eastAsia"/>
          <w:kern w:val="0"/>
          <w:sz w:val="32"/>
          <w:szCs w:val="32"/>
        </w:rPr>
        <w:t>8</w:t>
      </w:r>
    </w:p>
    <w:sectPr w:rsidR="00EA42F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1B5" w:rsidRDefault="002331B5" w:rsidP="00D82F4A">
      <w:r>
        <w:separator/>
      </w:r>
    </w:p>
  </w:endnote>
  <w:endnote w:type="continuationSeparator" w:id="0">
    <w:p w:rsidR="002331B5" w:rsidRDefault="002331B5" w:rsidP="00D8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ustomXmlInsRangeStart w:id="1" w:author="焦楠" w:date="2014-12-22T08:16:00Z"/>
  <w:sdt>
    <w:sdtPr>
      <w:id w:val="-855582285"/>
      <w:docPartObj>
        <w:docPartGallery w:val="Page Numbers (Bottom of Page)"/>
        <w:docPartUnique/>
      </w:docPartObj>
    </w:sdtPr>
    <w:sdtEndPr/>
    <w:sdtContent>
      <w:customXmlInsRangeEnd w:id="1"/>
      <w:p w:rsidR="00B44FC6" w:rsidRDefault="00B44FC6">
        <w:pPr>
          <w:pStyle w:val="a4"/>
          <w:jc w:val="center"/>
          <w:rPr>
            <w:ins w:id="2" w:author="焦楠" w:date="2014-12-22T08:16:00Z"/>
          </w:rPr>
        </w:pPr>
        <w:ins w:id="3" w:author="焦楠" w:date="2014-12-22T08:16:00Z">
          <w:r>
            <w:fldChar w:fldCharType="begin"/>
          </w:r>
          <w:r>
            <w:instrText>PAGE   \* MERGEFORMAT</w:instrText>
          </w:r>
          <w:r>
            <w:fldChar w:fldCharType="separate"/>
          </w:r>
        </w:ins>
        <w:r w:rsidR="00FA0A2F" w:rsidRPr="00FA0A2F">
          <w:rPr>
            <w:noProof/>
            <w:lang w:val="zh-CN"/>
          </w:rPr>
          <w:t>1</w:t>
        </w:r>
        <w:ins w:id="4" w:author="焦楠" w:date="2014-12-22T08:16:00Z">
          <w:r>
            <w:fldChar w:fldCharType="end"/>
          </w:r>
        </w:ins>
      </w:p>
      <w:customXmlInsRangeStart w:id="5" w:author="焦楠" w:date="2014-12-22T08:16:00Z"/>
    </w:sdtContent>
  </w:sdt>
  <w:customXmlInsRangeEnd w:id="5"/>
  <w:p w:rsidR="00B44FC6" w:rsidRDefault="00B44FC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1B5" w:rsidRDefault="002331B5" w:rsidP="00D82F4A">
      <w:r>
        <w:separator/>
      </w:r>
    </w:p>
  </w:footnote>
  <w:footnote w:type="continuationSeparator" w:id="0">
    <w:p w:rsidR="002331B5" w:rsidRDefault="002331B5" w:rsidP="00D82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E0E"/>
    <w:rsid w:val="000004D1"/>
    <w:rsid w:val="00005C35"/>
    <w:rsid w:val="0000676E"/>
    <w:rsid w:val="0001488D"/>
    <w:rsid w:val="00014F21"/>
    <w:rsid w:val="000320B5"/>
    <w:rsid w:val="00042D4D"/>
    <w:rsid w:val="0005074C"/>
    <w:rsid w:val="00054539"/>
    <w:rsid w:val="0005782A"/>
    <w:rsid w:val="00070235"/>
    <w:rsid w:val="00081E0E"/>
    <w:rsid w:val="00087160"/>
    <w:rsid w:val="000915F8"/>
    <w:rsid w:val="000A30F1"/>
    <w:rsid w:val="000A6CAA"/>
    <w:rsid w:val="000C4994"/>
    <w:rsid w:val="000D3F4A"/>
    <w:rsid w:val="000D521C"/>
    <w:rsid w:val="000E1614"/>
    <w:rsid w:val="000E36A6"/>
    <w:rsid w:val="000F0721"/>
    <w:rsid w:val="00101A01"/>
    <w:rsid w:val="00105D34"/>
    <w:rsid w:val="00121CB5"/>
    <w:rsid w:val="001359DE"/>
    <w:rsid w:val="001655FF"/>
    <w:rsid w:val="00173A3A"/>
    <w:rsid w:val="00183DB5"/>
    <w:rsid w:val="001847B0"/>
    <w:rsid w:val="00186F38"/>
    <w:rsid w:val="0019032F"/>
    <w:rsid w:val="001904BD"/>
    <w:rsid w:val="001946E8"/>
    <w:rsid w:val="00196F4C"/>
    <w:rsid w:val="001B5C77"/>
    <w:rsid w:val="001C7FAE"/>
    <w:rsid w:val="001D37EA"/>
    <w:rsid w:val="001D6382"/>
    <w:rsid w:val="001F4381"/>
    <w:rsid w:val="001F6871"/>
    <w:rsid w:val="001F7A7C"/>
    <w:rsid w:val="00203F66"/>
    <w:rsid w:val="0021036B"/>
    <w:rsid w:val="00210E62"/>
    <w:rsid w:val="002112C1"/>
    <w:rsid w:val="002209E5"/>
    <w:rsid w:val="00230374"/>
    <w:rsid w:val="00232804"/>
    <w:rsid w:val="0023304C"/>
    <w:rsid w:val="002331B5"/>
    <w:rsid w:val="00236A2C"/>
    <w:rsid w:val="002670E4"/>
    <w:rsid w:val="0027501D"/>
    <w:rsid w:val="00275783"/>
    <w:rsid w:val="00284660"/>
    <w:rsid w:val="002943ED"/>
    <w:rsid w:val="002B18E1"/>
    <w:rsid w:val="002B36DF"/>
    <w:rsid w:val="002B5ABD"/>
    <w:rsid w:val="002C41B3"/>
    <w:rsid w:val="002C68D8"/>
    <w:rsid w:val="002E2E99"/>
    <w:rsid w:val="002E5216"/>
    <w:rsid w:val="002F5BE3"/>
    <w:rsid w:val="003432EB"/>
    <w:rsid w:val="003500D5"/>
    <w:rsid w:val="00355538"/>
    <w:rsid w:val="00355615"/>
    <w:rsid w:val="0036060D"/>
    <w:rsid w:val="00362CB7"/>
    <w:rsid w:val="00367721"/>
    <w:rsid w:val="003744A3"/>
    <w:rsid w:val="003804C3"/>
    <w:rsid w:val="00380CB4"/>
    <w:rsid w:val="00381AF5"/>
    <w:rsid w:val="003968B9"/>
    <w:rsid w:val="003A25EA"/>
    <w:rsid w:val="003A63B7"/>
    <w:rsid w:val="003B0E1E"/>
    <w:rsid w:val="003B716A"/>
    <w:rsid w:val="003C08A9"/>
    <w:rsid w:val="003C6A61"/>
    <w:rsid w:val="003D41B6"/>
    <w:rsid w:val="003D574F"/>
    <w:rsid w:val="003D70C0"/>
    <w:rsid w:val="004021D1"/>
    <w:rsid w:val="00413814"/>
    <w:rsid w:val="0042008A"/>
    <w:rsid w:val="00424577"/>
    <w:rsid w:val="004364B1"/>
    <w:rsid w:val="00441098"/>
    <w:rsid w:val="00442A8B"/>
    <w:rsid w:val="00447AEB"/>
    <w:rsid w:val="00453276"/>
    <w:rsid w:val="00454C6C"/>
    <w:rsid w:val="00455D8A"/>
    <w:rsid w:val="004560C8"/>
    <w:rsid w:val="00457558"/>
    <w:rsid w:val="004613E0"/>
    <w:rsid w:val="004624D4"/>
    <w:rsid w:val="004703C0"/>
    <w:rsid w:val="004755DB"/>
    <w:rsid w:val="004803BA"/>
    <w:rsid w:val="00485720"/>
    <w:rsid w:val="004979DD"/>
    <w:rsid w:val="004B1AA2"/>
    <w:rsid w:val="004D638F"/>
    <w:rsid w:val="004E0638"/>
    <w:rsid w:val="004F6445"/>
    <w:rsid w:val="005073F6"/>
    <w:rsid w:val="005259E8"/>
    <w:rsid w:val="00534D4A"/>
    <w:rsid w:val="005510B3"/>
    <w:rsid w:val="005564C0"/>
    <w:rsid w:val="005704A5"/>
    <w:rsid w:val="005739D3"/>
    <w:rsid w:val="00595CE6"/>
    <w:rsid w:val="005A6816"/>
    <w:rsid w:val="005B2981"/>
    <w:rsid w:val="005B5EBB"/>
    <w:rsid w:val="005C3465"/>
    <w:rsid w:val="005D55A2"/>
    <w:rsid w:val="005D7017"/>
    <w:rsid w:val="005F4C82"/>
    <w:rsid w:val="00615362"/>
    <w:rsid w:val="00622B93"/>
    <w:rsid w:val="00626138"/>
    <w:rsid w:val="006551DB"/>
    <w:rsid w:val="00657310"/>
    <w:rsid w:val="00660C9B"/>
    <w:rsid w:val="00683A9A"/>
    <w:rsid w:val="006910D9"/>
    <w:rsid w:val="00696F0A"/>
    <w:rsid w:val="006A225D"/>
    <w:rsid w:val="006A28EC"/>
    <w:rsid w:val="006B569D"/>
    <w:rsid w:val="006D23BF"/>
    <w:rsid w:val="006E45DC"/>
    <w:rsid w:val="007039B2"/>
    <w:rsid w:val="00705141"/>
    <w:rsid w:val="00705CB9"/>
    <w:rsid w:val="00707868"/>
    <w:rsid w:val="007434B2"/>
    <w:rsid w:val="00774BAE"/>
    <w:rsid w:val="00785858"/>
    <w:rsid w:val="00785B60"/>
    <w:rsid w:val="007A59B4"/>
    <w:rsid w:val="007A614B"/>
    <w:rsid w:val="007B6CCC"/>
    <w:rsid w:val="007D1ED0"/>
    <w:rsid w:val="007E3140"/>
    <w:rsid w:val="007F6CD6"/>
    <w:rsid w:val="008122DE"/>
    <w:rsid w:val="00820889"/>
    <w:rsid w:val="00825D7F"/>
    <w:rsid w:val="00833BF0"/>
    <w:rsid w:val="00834C58"/>
    <w:rsid w:val="00846C43"/>
    <w:rsid w:val="008605DC"/>
    <w:rsid w:val="00862D18"/>
    <w:rsid w:val="00864C39"/>
    <w:rsid w:val="008720B1"/>
    <w:rsid w:val="00874579"/>
    <w:rsid w:val="00880EF0"/>
    <w:rsid w:val="008862C9"/>
    <w:rsid w:val="008A43A2"/>
    <w:rsid w:val="008B0286"/>
    <w:rsid w:val="008B31FD"/>
    <w:rsid w:val="008B3AEE"/>
    <w:rsid w:val="008C0394"/>
    <w:rsid w:val="008D13EE"/>
    <w:rsid w:val="008D5460"/>
    <w:rsid w:val="008D56A3"/>
    <w:rsid w:val="008E210C"/>
    <w:rsid w:val="008E665C"/>
    <w:rsid w:val="008F0747"/>
    <w:rsid w:val="00915FD6"/>
    <w:rsid w:val="00916A4B"/>
    <w:rsid w:val="0093365F"/>
    <w:rsid w:val="00946D01"/>
    <w:rsid w:val="00947876"/>
    <w:rsid w:val="009511E2"/>
    <w:rsid w:val="00953977"/>
    <w:rsid w:val="00956446"/>
    <w:rsid w:val="009632FF"/>
    <w:rsid w:val="00970F93"/>
    <w:rsid w:val="009722D4"/>
    <w:rsid w:val="009754E1"/>
    <w:rsid w:val="009757B7"/>
    <w:rsid w:val="009846E7"/>
    <w:rsid w:val="00985239"/>
    <w:rsid w:val="00985533"/>
    <w:rsid w:val="009874AC"/>
    <w:rsid w:val="00995C4C"/>
    <w:rsid w:val="009A17D6"/>
    <w:rsid w:val="009A664F"/>
    <w:rsid w:val="009A7E43"/>
    <w:rsid w:val="009B5B07"/>
    <w:rsid w:val="009D0875"/>
    <w:rsid w:val="009D0D42"/>
    <w:rsid w:val="009E45F9"/>
    <w:rsid w:val="009E4F81"/>
    <w:rsid w:val="009F21C8"/>
    <w:rsid w:val="009F50BC"/>
    <w:rsid w:val="009F553E"/>
    <w:rsid w:val="009F5F01"/>
    <w:rsid w:val="00A3402C"/>
    <w:rsid w:val="00A55082"/>
    <w:rsid w:val="00A600EE"/>
    <w:rsid w:val="00A600F8"/>
    <w:rsid w:val="00A738FA"/>
    <w:rsid w:val="00A744D5"/>
    <w:rsid w:val="00A810FB"/>
    <w:rsid w:val="00A8216F"/>
    <w:rsid w:val="00A9753A"/>
    <w:rsid w:val="00AB7DAF"/>
    <w:rsid w:val="00B11D90"/>
    <w:rsid w:val="00B22BC5"/>
    <w:rsid w:val="00B235C5"/>
    <w:rsid w:val="00B44FC6"/>
    <w:rsid w:val="00B63CB8"/>
    <w:rsid w:val="00B70BB1"/>
    <w:rsid w:val="00B71400"/>
    <w:rsid w:val="00B8209C"/>
    <w:rsid w:val="00B96B0B"/>
    <w:rsid w:val="00BB2726"/>
    <w:rsid w:val="00BC1164"/>
    <w:rsid w:val="00BD3B5C"/>
    <w:rsid w:val="00BD4736"/>
    <w:rsid w:val="00BE66A5"/>
    <w:rsid w:val="00BF1548"/>
    <w:rsid w:val="00C20AEB"/>
    <w:rsid w:val="00C264D0"/>
    <w:rsid w:val="00C26963"/>
    <w:rsid w:val="00C36A27"/>
    <w:rsid w:val="00C37F7F"/>
    <w:rsid w:val="00C475E3"/>
    <w:rsid w:val="00C545D0"/>
    <w:rsid w:val="00C549A2"/>
    <w:rsid w:val="00C578BC"/>
    <w:rsid w:val="00C6678A"/>
    <w:rsid w:val="00C853A9"/>
    <w:rsid w:val="00C906B1"/>
    <w:rsid w:val="00C90E72"/>
    <w:rsid w:val="00C918A5"/>
    <w:rsid w:val="00C940AF"/>
    <w:rsid w:val="00C974A6"/>
    <w:rsid w:val="00CA1C03"/>
    <w:rsid w:val="00CB0DFC"/>
    <w:rsid w:val="00CC520E"/>
    <w:rsid w:val="00CC6586"/>
    <w:rsid w:val="00CD10C8"/>
    <w:rsid w:val="00CD4F73"/>
    <w:rsid w:val="00D0119A"/>
    <w:rsid w:val="00D038C2"/>
    <w:rsid w:val="00D12AD1"/>
    <w:rsid w:val="00D16629"/>
    <w:rsid w:val="00D20DC5"/>
    <w:rsid w:val="00D25DEC"/>
    <w:rsid w:val="00D27748"/>
    <w:rsid w:val="00D31EA2"/>
    <w:rsid w:val="00D40A5A"/>
    <w:rsid w:val="00D40F28"/>
    <w:rsid w:val="00D55CFA"/>
    <w:rsid w:val="00D569A6"/>
    <w:rsid w:val="00D61E44"/>
    <w:rsid w:val="00D72D88"/>
    <w:rsid w:val="00D80897"/>
    <w:rsid w:val="00D82F4A"/>
    <w:rsid w:val="00D84621"/>
    <w:rsid w:val="00DA5592"/>
    <w:rsid w:val="00DA6D6A"/>
    <w:rsid w:val="00DC2CC8"/>
    <w:rsid w:val="00DC4EC6"/>
    <w:rsid w:val="00DD6728"/>
    <w:rsid w:val="00DD6F63"/>
    <w:rsid w:val="00DE6BE5"/>
    <w:rsid w:val="00DF0773"/>
    <w:rsid w:val="00E24EAF"/>
    <w:rsid w:val="00E25D6A"/>
    <w:rsid w:val="00E25DEE"/>
    <w:rsid w:val="00E26CF0"/>
    <w:rsid w:val="00E406D3"/>
    <w:rsid w:val="00E45E2C"/>
    <w:rsid w:val="00E558BC"/>
    <w:rsid w:val="00E55928"/>
    <w:rsid w:val="00E61058"/>
    <w:rsid w:val="00E6770B"/>
    <w:rsid w:val="00E709CC"/>
    <w:rsid w:val="00E81D15"/>
    <w:rsid w:val="00E850C5"/>
    <w:rsid w:val="00E86F59"/>
    <w:rsid w:val="00E87661"/>
    <w:rsid w:val="00E9448D"/>
    <w:rsid w:val="00EA42FF"/>
    <w:rsid w:val="00EA6E70"/>
    <w:rsid w:val="00EB11A7"/>
    <w:rsid w:val="00EB496F"/>
    <w:rsid w:val="00EB5178"/>
    <w:rsid w:val="00EB5B53"/>
    <w:rsid w:val="00EC45FD"/>
    <w:rsid w:val="00ED0E2F"/>
    <w:rsid w:val="00ED18B6"/>
    <w:rsid w:val="00EE5BDC"/>
    <w:rsid w:val="00EE7B72"/>
    <w:rsid w:val="00EF195C"/>
    <w:rsid w:val="00F05F17"/>
    <w:rsid w:val="00F227AA"/>
    <w:rsid w:val="00F27169"/>
    <w:rsid w:val="00F3396C"/>
    <w:rsid w:val="00F4039D"/>
    <w:rsid w:val="00F43C7B"/>
    <w:rsid w:val="00F4737F"/>
    <w:rsid w:val="00F51E08"/>
    <w:rsid w:val="00F57027"/>
    <w:rsid w:val="00F7089A"/>
    <w:rsid w:val="00F76FBD"/>
    <w:rsid w:val="00F922DC"/>
    <w:rsid w:val="00FA0A2F"/>
    <w:rsid w:val="00FA5CC7"/>
    <w:rsid w:val="00FB1652"/>
    <w:rsid w:val="00FC1472"/>
    <w:rsid w:val="00FC4BE2"/>
    <w:rsid w:val="00FC6603"/>
    <w:rsid w:val="00FE3A38"/>
    <w:rsid w:val="00FF045F"/>
    <w:rsid w:val="00FF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E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2F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2F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2F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2F4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44FC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44FC6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9564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E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2F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2F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2F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2F4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44FC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44FC6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9564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javascript: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王娟</dc:creator>
  <cp:lastModifiedBy>王娟</cp:lastModifiedBy>
  <cp:revision>8</cp:revision>
  <dcterms:created xsi:type="dcterms:W3CDTF">2015-10-28T02:32:00Z</dcterms:created>
  <dcterms:modified xsi:type="dcterms:W3CDTF">2015-10-28T10:14:00Z</dcterms:modified>
</cp:coreProperties>
</file>